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241F4" w14:textId="77777777" w:rsidR="00D4102F" w:rsidRDefault="00D4102F">
      <w:pPr>
        <w:pStyle w:val="BodyText"/>
        <w:kinsoku w:val="0"/>
        <w:overflowPunct w:val="0"/>
        <w:rPr>
          <w:sz w:val="20"/>
          <w:szCs w:val="20"/>
        </w:rPr>
      </w:pPr>
    </w:p>
    <w:p w14:paraId="6F63DBBB" w14:textId="7CC35B6D" w:rsidR="00D4102F" w:rsidRDefault="008B466E">
      <w:pPr>
        <w:pStyle w:val="BodyText"/>
        <w:kinsoku w:val="0"/>
        <w:overflowPunct w:val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0" allowOverlap="1" wp14:anchorId="49B640A4" wp14:editId="027C7C90">
                <wp:simplePos x="0" y="0"/>
                <wp:positionH relativeFrom="page">
                  <wp:posOffset>4154170</wp:posOffset>
                </wp:positionH>
                <wp:positionV relativeFrom="page">
                  <wp:posOffset>705485</wp:posOffset>
                </wp:positionV>
                <wp:extent cx="2501900" cy="584200"/>
                <wp:effectExtent l="0" t="0" r="0" b="0"/>
                <wp:wrapNone/>
                <wp:docPr id="25279789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95E3F" w14:textId="33C08AF6" w:rsidR="00D4102F" w:rsidRDefault="008B466E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9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773FE0A1" wp14:editId="028B441C">
                                  <wp:extent cx="2498725" cy="58166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8725" cy="581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4147F8" w14:textId="77777777" w:rsidR="00D4102F" w:rsidRDefault="00D4102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640A4" id="Rectangle 8" o:spid="_x0000_s1026" style="position:absolute;margin-left:327.1pt;margin-top:55.55pt;width:197pt;height:46pt;z-index: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" o:allowincell="f" filled="f" stroked="f">
                <v:textbox inset="0,0,0,0">
                  <w:txbxContent>
                    <w:p w14:paraId="06195E3F" w14:textId="33C08AF6" w:rsidR="00D4102F" w:rsidRDefault="008B466E">
                      <w:pPr>
                        <w:widowControl/>
                        <w:autoSpaceDE/>
                        <w:autoSpaceDN/>
                        <w:adjustRightInd/>
                        <w:spacing w:line="9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 wp14:anchorId="773FE0A1" wp14:editId="028B441C">
                            <wp:extent cx="2498725" cy="58166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98725" cy="581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4147F8" w14:textId="77777777" w:rsidR="00D4102F" w:rsidRDefault="00D4102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0" allowOverlap="1" wp14:anchorId="6FDA9EBB" wp14:editId="351BE2CE">
                <wp:simplePos x="0" y="0"/>
                <wp:positionH relativeFrom="page">
                  <wp:posOffset>5429885</wp:posOffset>
                </wp:positionH>
                <wp:positionV relativeFrom="page">
                  <wp:posOffset>9785350</wp:posOffset>
                </wp:positionV>
                <wp:extent cx="1219200" cy="152400"/>
                <wp:effectExtent l="0" t="0" r="0" b="0"/>
                <wp:wrapNone/>
                <wp:docPr id="181001034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45C65" w14:textId="23916013" w:rsidR="00D4102F" w:rsidRDefault="008B466E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6899729A" wp14:editId="030CF7F7">
                                  <wp:extent cx="1227455" cy="151765"/>
                                  <wp:effectExtent l="0" t="0" r="0" b="0"/>
                                  <wp:docPr id="4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7455" cy="151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4A950EF" w14:textId="77777777" w:rsidR="00D4102F" w:rsidRDefault="00D4102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A9EBB" id="Rectangle 9" o:spid="_x0000_s1027" style="position:absolute;margin-left:427.55pt;margin-top:770.5pt;width:96pt;height:12pt;z-index: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" o:allowincell="f" filled="f" stroked="f">
                <v:textbox inset="0,0,0,0">
                  <w:txbxContent>
                    <w:p w14:paraId="06945C65" w14:textId="23916013" w:rsidR="00D4102F" w:rsidRDefault="008B466E">
                      <w:pPr>
                        <w:widowControl/>
                        <w:autoSpaceDE/>
                        <w:autoSpaceDN/>
                        <w:adjustRightInd/>
                        <w:spacing w:line="2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 wp14:anchorId="6899729A" wp14:editId="030CF7F7">
                            <wp:extent cx="1227455" cy="151765"/>
                            <wp:effectExtent l="0" t="0" r="0" b="0"/>
                            <wp:docPr id="4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7455" cy="151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4A950EF" w14:textId="77777777" w:rsidR="00D4102F" w:rsidRDefault="00D4102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64F17883" w14:textId="77777777" w:rsidR="00D4102F" w:rsidRDefault="00D4102F">
      <w:pPr>
        <w:pStyle w:val="BodyText"/>
        <w:kinsoku w:val="0"/>
        <w:overflowPunct w:val="0"/>
        <w:rPr>
          <w:sz w:val="20"/>
          <w:szCs w:val="20"/>
        </w:rPr>
      </w:pPr>
    </w:p>
    <w:p w14:paraId="1EA922DE" w14:textId="77777777" w:rsidR="00D4102F" w:rsidRDefault="00D4102F">
      <w:pPr>
        <w:pStyle w:val="BodyText"/>
        <w:kinsoku w:val="0"/>
        <w:overflowPunct w:val="0"/>
        <w:rPr>
          <w:sz w:val="20"/>
          <w:szCs w:val="20"/>
        </w:rPr>
      </w:pPr>
    </w:p>
    <w:p w14:paraId="59AB59FE" w14:textId="77777777" w:rsidR="00D4102F" w:rsidRDefault="00D4102F">
      <w:pPr>
        <w:pStyle w:val="BodyText"/>
        <w:kinsoku w:val="0"/>
        <w:overflowPunct w:val="0"/>
        <w:rPr>
          <w:sz w:val="20"/>
          <w:szCs w:val="20"/>
        </w:rPr>
      </w:pPr>
    </w:p>
    <w:p w14:paraId="1DA839B8" w14:textId="77777777" w:rsidR="00D4102F" w:rsidRDefault="00D4102F">
      <w:pPr>
        <w:pStyle w:val="BodyText"/>
        <w:kinsoku w:val="0"/>
        <w:overflowPunct w:val="0"/>
        <w:rPr>
          <w:sz w:val="20"/>
          <w:szCs w:val="20"/>
        </w:rPr>
      </w:pPr>
    </w:p>
    <w:p w14:paraId="59BB1684" w14:textId="77777777" w:rsidR="00D4102F" w:rsidRDefault="00D4102F">
      <w:pPr>
        <w:pStyle w:val="BodyText"/>
        <w:kinsoku w:val="0"/>
        <w:overflowPunct w:val="0"/>
        <w:rPr>
          <w:sz w:val="20"/>
          <w:szCs w:val="20"/>
        </w:rPr>
      </w:pPr>
    </w:p>
    <w:p w14:paraId="795BBB83" w14:textId="77777777" w:rsidR="00D4102F" w:rsidRDefault="00D4102F">
      <w:pPr>
        <w:pStyle w:val="BodyText"/>
        <w:kinsoku w:val="0"/>
        <w:overflowPunct w:val="0"/>
        <w:rPr>
          <w:sz w:val="20"/>
          <w:szCs w:val="20"/>
        </w:rPr>
      </w:pPr>
    </w:p>
    <w:p w14:paraId="4F359091" w14:textId="77777777" w:rsidR="00D4102F" w:rsidRDefault="00D4102F">
      <w:pPr>
        <w:pStyle w:val="BodyText"/>
        <w:kinsoku w:val="0"/>
        <w:overflowPunct w:val="0"/>
        <w:rPr>
          <w:sz w:val="20"/>
          <w:szCs w:val="20"/>
        </w:rPr>
      </w:pPr>
    </w:p>
    <w:p w14:paraId="54F7EDCE" w14:textId="77777777" w:rsidR="00D4102F" w:rsidRDefault="00D4102F">
      <w:pPr>
        <w:pStyle w:val="BodyText"/>
        <w:kinsoku w:val="0"/>
        <w:overflowPunct w:val="0"/>
        <w:rPr>
          <w:sz w:val="20"/>
          <w:szCs w:val="20"/>
        </w:rPr>
      </w:pPr>
    </w:p>
    <w:p w14:paraId="466ADD97" w14:textId="77777777" w:rsidR="00D4102F" w:rsidRDefault="00D4102F">
      <w:pPr>
        <w:pStyle w:val="BodyText"/>
        <w:kinsoku w:val="0"/>
        <w:overflowPunct w:val="0"/>
        <w:rPr>
          <w:sz w:val="20"/>
          <w:szCs w:val="20"/>
        </w:rPr>
      </w:pPr>
    </w:p>
    <w:p w14:paraId="0CC3B6F6" w14:textId="77777777" w:rsidR="00D4102F" w:rsidRDefault="00D4102F">
      <w:pPr>
        <w:pStyle w:val="BodyText"/>
        <w:kinsoku w:val="0"/>
        <w:overflowPunct w:val="0"/>
        <w:rPr>
          <w:sz w:val="20"/>
          <w:szCs w:val="20"/>
        </w:rPr>
      </w:pPr>
    </w:p>
    <w:p w14:paraId="4B4EAB52" w14:textId="77777777" w:rsidR="00D4102F" w:rsidRDefault="00D4102F">
      <w:pPr>
        <w:pStyle w:val="BodyText"/>
        <w:kinsoku w:val="0"/>
        <w:overflowPunct w:val="0"/>
        <w:spacing w:before="53"/>
        <w:rPr>
          <w:sz w:val="20"/>
          <w:szCs w:val="20"/>
        </w:rPr>
      </w:pPr>
    </w:p>
    <w:p w14:paraId="240F4C39" w14:textId="01D7C154" w:rsidR="00D4102F" w:rsidRDefault="008B466E">
      <w:pPr>
        <w:pStyle w:val="BodyText"/>
        <w:kinsoku w:val="0"/>
        <w:overflowPunct w:val="0"/>
        <w:ind w:right="-29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267AA278" wp14:editId="6B9658C0">
                <wp:extent cx="6645275" cy="3019425"/>
                <wp:effectExtent l="0" t="0" r="3175" b="1905"/>
                <wp:docPr id="82138165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275" cy="3019425"/>
                          <a:chOff x="0" y="0"/>
                          <a:chExt cx="10465" cy="4755"/>
                        </a:xfrm>
                      </wpg:grpSpPr>
                      <wps:wsp>
                        <wps:cNvPr id="190566310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54"/>
                            <a:ext cx="10465" cy="4001"/>
                          </a:xfrm>
                          <a:prstGeom prst="rect">
                            <a:avLst/>
                          </a:prstGeom>
                          <a:solidFill>
                            <a:srgbClr val="00A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7BC1A" w14:textId="77777777" w:rsidR="00D4102F" w:rsidRDefault="008663C3">
                              <w:pPr>
                                <w:pStyle w:val="BodyText"/>
                                <w:kinsoku w:val="0"/>
                                <w:overflowPunct w:val="0"/>
                                <w:spacing w:before="95" w:line="276" w:lineRule="auto"/>
                                <w:ind w:left="5005" w:right="687"/>
                                <w:jc w:val="both"/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  <w:t>Amended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  <w:t>18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  <w:t>August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  <w:t>2011,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  <w:t>adopted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  <w:t>on 23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  <w:t>August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  <w:t>2011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  <w:t>entering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  <w:t>into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  <w:t>force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  <w:t>on 23 August 2012.</w:t>
                              </w:r>
                            </w:p>
                            <w:p w14:paraId="4057D689" w14:textId="77777777" w:rsidR="00D4102F" w:rsidRDefault="008663C3">
                              <w:pPr>
                                <w:pStyle w:val="BodyText"/>
                                <w:kinsoku w:val="0"/>
                                <w:overflowPunct w:val="0"/>
                                <w:spacing w:before="96" w:line="276" w:lineRule="auto"/>
                                <w:ind w:left="5005" w:right="752"/>
                                <w:jc w:val="both"/>
                                <w:rPr>
                                  <w:ins w:id="0" w:author="Alex Simalabwi (CEO)" w:date="2025-12-19T17:22:00Z" w16du:dateUtc="2025-12-19T15:22:00Z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  <w:t>Second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  <w:t>Amendment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  <w:t>22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  <w:t>May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  <w:t>2025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  <w:t>and entering into force on 22 May 2026</w:t>
                              </w:r>
                            </w:p>
                            <w:p w14:paraId="7639B213" w14:textId="25322931" w:rsidR="00312801" w:rsidRDefault="00312801">
                              <w:pPr>
                                <w:pStyle w:val="BodyText"/>
                                <w:kinsoku w:val="0"/>
                                <w:overflowPunct w:val="0"/>
                                <w:spacing w:before="96" w:line="276" w:lineRule="auto"/>
                                <w:ind w:left="5005" w:right="752"/>
                                <w:jc w:val="both"/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ins w:id="1" w:author="Alex Simalabwi (CEO)" w:date="2025-12-19T17:22:00Z" w16du:dateUtc="2025-12-19T15:22:00Z">
                                <w:r>
                                  <w:rPr>
                                    <w:color w:val="FFFFFF"/>
                                    <w:sz w:val="28"/>
                                    <w:szCs w:val="28"/>
                                  </w:rPr>
                                  <w:t>Third</w:t>
                                </w:r>
                                <w:r w:rsidRPr="00312801">
                                  <w:rPr>
                                    <w:color w:val="FFFFFF"/>
                                    <w:sz w:val="28"/>
                                    <w:szCs w:val="28"/>
                                  </w:rPr>
                                  <w:t xml:space="preserve"> Amendment on </w:t>
                                </w:r>
                              </w:ins>
                              <w:ins w:id="2" w:author="Alex Simalabwi (CEO)" w:date="2025-12-19T17:23:00Z" w16du:dateUtc="2025-12-19T15:23:00Z">
                                <w:r>
                                  <w:rPr>
                                    <w:color w:val="FFFFFF"/>
                                    <w:sz w:val="28"/>
                                    <w:szCs w:val="28"/>
                                  </w:rPr>
                                  <w:t>15 January</w:t>
                                </w:r>
                              </w:ins>
                              <w:ins w:id="3" w:author="Alex Simalabwi (CEO)" w:date="2025-12-19T17:22:00Z" w16du:dateUtc="2025-12-19T15:22:00Z">
                                <w:r w:rsidRPr="00312801">
                                  <w:rPr>
                                    <w:color w:val="FFFFFF"/>
                                    <w:sz w:val="28"/>
                                    <w:szCs w:val="28"/>
                                  </w:rPr>
                                  <w:t xml:space="preserve"> 202</w:t>
                                </w:r>
                              </w:ins>
                              <w:ins w:id="4" w:author="Alex Simalabwi (CEO)" w:date="2025-12-19T17:23:00Z" w16du:dateUtc="2025-12-19T15:23:00Z">
                                <w:r>
                                  <w:rPr>
                                    <w:color w:val="FFFFFF"/>
                                    <w:sz w:val="28"/>
                                    <w:szCs w:val="28"/>
                                  </w:rPr>
                                  <w:t>6</w:t>
                                </w:r>
                              </w:ins>
                              <w:ins w:id="5" w:author="Alex Simalabwi (CEO)" w:date="2025-12-19T17:22:00Z" w16du:dateUtc="2025-12-19T15:22:00Z">
                                <w:r w:rsidRPr="00312801">
                                  <w:rPr>
                                    <w:color w:val="FFFFFF"/>
                                    <w:sz w:val="28"/>
                                    <w:szCs w:val="28"/>
                                  </w:rPr>
                                  <w:t xml:space="preserve"> and entering into force on 22 May 2026</w:t>
                                </w:r>
                              </w:ins>
                              <w:ins w:id="6" w:author="Alex Simalabwi (CEO)" w:date="2025-12-19T17:23:00Z" w16du:dateUtc="2025-12-19T15:23:00Z">
                                <w:r>
                                  <w:rPr>
                                    <w:color w:val="FFFFFF"/>
                                    <w:sz w:val="28"/>
                                    <w:szCs w:val="28"/>
                                  </w:rPr>
                                  <w:t>(TBC)</w:t>
                                </w:r>
                              </w:ins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237517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465" cy="754"/>
                          </a:xfrm>
                          <a:prstGeom prst="rect">
                            <a:avLst/>
                          </a:prstGeom>
                          <a:solidFill>
                            <a:srgbClr val="00AE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1E1B29" w14:textId="77777777" w:rsidR="00D4102F" w:rsidRDefault="008663C3">
                              <w:pPr>
                                <w:pStyle w:val="BodyText"/>
                                <w:kinsoku w:val="0"/>
                                <w:overflowPunct w:val="0"/>
                                <w:spacing w:before="90"/>
                                <w:ind w:left="5348"/>
                                <w:rPr>
                                  <w:b/>
                                  <w:bCs/>
                                  <w:color w:val="FFFFFF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48"/>
                                  <w:szCs w:val="48"/>
                                </w:rPr>
                                <w:t>GWP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-14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z w:val="48"/>
                                  <w:szCs w:val="48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-3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z w:val="48"/>
                                  <w:szCs w:val="48"/>
                                </w:rPr>
                                <w:t>GWPO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-7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FFFF"/>
                                  <w:spacing w:val="-2"/>
                                  <w:sz w:val="48"/>
                                  <w:szCs w:val="48"/>
                                </w:rPr>
                                <w:t>Statutes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7AA278" id="Group 10" o:spid="_x0000_s1028" style="width:523.25pt;height:237.75pt;mso-position-horizontal-relative:char;mso-position-vertical-relative:line" coordsize="10465,4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top:754;width:10465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" fillcolor="#00aeee" stroked="f">
                  <v:textbox inset="0,0,0,0">
                    <w:txbxContent>
                      <w:p w14:paraId="05D7BC1A" w14:textId="77777777" w:rsidR="00D4102F" w:rsidRDefault="008663C3">
                        <w:pPr>
                          <w:pStyle w:val="BodyText"/>
                          <w:kinsoku w:val="0"/>
                          <w:overflowPunct w:val="0"/>
                          <w:spacing w:before="95" w:line="276" w:lineRule="auto"/>
                          <w:ind w:left="5005" w:right="687"/>
                          <w:jc w:val="both"/>
                          <w:rPr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color w:val="FFFFFF"/>
                            <w:sz w:val="28"/>
                            <w:szCs w:val="28"/>
                          </w:rPr>
                          <w:t>Amended</w:t>
                        </w:r>
                        <w:r>
                          <w:rPr>
                            <w:color w:val="FFFFFF"/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  <w:szCs w:val="28"/>
                          </w:rPr>
                          <w:t>on</w:t>
                        </w:r>
                        <w:r>
                          <w:rPr>
                            <w:color w:val="FFFFFF"/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  <w:szCs w:val="28"/>
                          </w:rPr>
                          <w:t>18</w:t>
                        </w:r>
                        <w:r>
                          <w:rPr>
                            <w:color w:val="FFFFFF"/>
                            <w:spacing w:val="-4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  <w:szCs w:val="28"/>
                          </w:rPr>
                          <w:t>August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  <w:szCs w:val="28"/>
                          </w:rPr>
                          <w:t>2011,</w:t>
                        </w:r>
                        <w:r>
                          <w:rPr>
                            <w:color w:val="FFFFFF"/>
                            <w:spacing w:val="-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  <w:szCs w:val="28"/>
                          </w:rPr>
                          <w:t>adopted</w:t>
                        </w:r>
                        <w:r>
                          <w:rPr>
                            <w:color w:val="FFFFFF"/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  <w:szCs w:val="28"/>
                          </w:rPr>
                          <w:t>on 23</w:t>
                        </w:r>
                        <w:r>
                          <w:rPr>
                            <w:color w:val="FFFFFF"/>
                            <w:spacing w:val="-1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  <w:szCs w:val="28"/>
                          </w:rPr>
                          <w:t>August</w:t>
                        </w:r>
                        <w:r>
                          <w:rPr>
                            <w:color w:val="FFFFFF"/>
                            <w:spacing w:val="-1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  <w:szCs w:val="28"/>
                          </w:rPr>
                          <w:t>2011</w:t>
                        </w:r>
                        <w:r>
                          <w:rPr>
                            <w:color w:val="FFFFFF"/>
                            <w:spacing w:val="-13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  <w:szCs w:val="28"/>
                          </w:rPr>
                          <w:t>and</w:t>
                        </w:r>
                        <w:r>
                          <w:rPr>
                            <w:color w:val="FFFFFF"/>
                            <w:spacing w:val="-7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  <w:szCs w:val="28"/>
                          </w:rPr>
                          <w:t>entering</w:t>
                        </w:r>
                        <w:r>
                          <w:rPr>
                            <w:color w:val="FFFFFF"/>
                            <w:spacing w:val="-1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  <w:szCs w:val="28"/>
                          </w:rPr>
                          <w:t>into</w:t>
                        </w:r>
                        <w:r>
                          <w:rPr>
                            <w:color w:val="FFFFFF"/>
                            <w:spacing w:val="-1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  <w:szCs w:val="28"/>
                          </w:rPr>
                          <w:t>force</w:t>
                        </w:r>
                        <w:r>
                          <w:rPr>
                            <w:color w:val="FFFFFF"/>
                            <w:spacing w:val="-15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  <w:szCs w:val="28"/>
                          </w:rPr>
                          <w:t>on 23 August 2012.</w:t>
                        </w:r>
                      </w:p>
                      <w:p w14:paraId="4057D689" w14:textId="77777777" w:rsidR="00D4102F" w:rsidRDefault="008663C3">
                        <w:pPr>
                          <w:pStyle w:val="BodyText"/>
                          <w:kinsoku w:val="0"/>
                          <w:overflowPunct w:val="0"/>
                          <w:spacing w:before="96" w:line="276" w:lineRule="auto"/>
                          <w:ind w:left="5005" w:right="752"/>
                          <w:jc w:val="both"/>
                          <w:rPr>
                            <w:ins w:id="7" w:author="Alex Simalabwi (CEO)" w:date="2025-12-19T17:22:00Z" w16du:dateUtc="2025-12-19T15:22:00Z"/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color w:val="FFFFFF"/>
                            <w:sz w:val="28"/>
                            <w:szCs w:val="28"/>
                          </w:rPr>
                          <w:t>Second</w:t>
                        </w:r>
                        <w:r>
                          <w:rPr>
                            <w:color w:val="FFFFFF"/>
                            <w:spacing w:val="-5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  <w:szCs w:val="28"/>
                          </w:rPr>
                          <w:t>Amendment</w:t>
                        </w:r>
                        <w:r>
                          <w:rPr>
                            <w:color w:val="FFFFFF"/>
                            <w:spacing w:val="-7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  <w:szCs w:val="28"/>
                          </w:rPr>
                          <w:t>on</w:t>
                        </w:r>
                        <w:r>
                          <w:rPr>
                            <w:color w:val="FFFFFF"/>
                            <w:spacing w:val="-5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  <w:szCs w:val="28"/>
                          </w:rPr>
                          <w:t>22</w:t>
                        </w:r>
                        <w:r>
                          <w:rPr>
                            <w:color w:val="FFFFFF"/>
                            <w:spacing w:val="-8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  <w:szCs w:val="28"/>
                          </w:rPr>
                          <w:t>May</w:t>
                        </w:r>
                        <w:r>
                          <w:rPr>
                            <w:color w:val="FFFFFF"/>
                            <w:spacing w:val="-6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  <w:szCs w:val="28"/>
                          </w:rPr>
                          <w:t>2025</w:t>
                        </w:r>
                        <w:r>
                          <w:rPr>
                            <w:color w:val="FFFFFF"/>
                            <w:spacing w:val="-8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  <w:szCs w:val="28"/>
                          </w:rPr>
                          <w:t>and entering into force on 22 May 2026</w:t>
                        </w:r>
                      </w:p>
                      <w:p w14:paraId="7639B213" w14:textId="25322931" w:rsidR="00312801" w:rsidRDefault="00312801">
                        <w:pPr>
                          <w:pStyle w:val="BodyText"/>
                          <w:kinsoku w:val="0"/>
                          <w:overflowPunct w:val="0"/>
                          <w:spacing w:before="96" w:line="276" w:lineRule="auto"/>
                          <w:ind w:left="5005" w:right="752"/>
                          <w:jc w:val="both"/>
                          <w:rPr>
                            <w:color w:val="FFFFFF"/>
                            <w:sz w:val="28"/>
                            <w:szCs w:val="28"/>
                          </w:rPr>
                        </w:pPr>
                        <w:ins w:id="8" w:author="Alex Simalabwi (CEO)" w:date="2025-12-19T17:22:00Z" w16du:dateUtc="2025-12-19T15:22:00Z">
                          <w:r>
                            <w:rPr>
                              <w:color w:val="FFFFFF"/>
                              <w:sz w:val="28"/>
                              <w:szCs w:val="28"/>
                            </w:rPr>
                            <w:t>Third</w:t>
                          </w:r>
                          <w:r w:rsidRPr="00312801">
                            <w:rPr>
                              <w:color w:val="FFFFFF"/>
                              <w:sz w:val="28"/>
                              <w:szCs w:val="28"/>
                            </w:rPr>
                            <w:t xml:space="preserve"> Amendment on </w:t>
                          </w:r>
                        </w:ins>
                        <w:ins w:id="9" w:author="Alex Simalabwi (CEO)" w:date="2025-12-19T17:23:00Z" w16du:dateUtc="2025-12-19T15:23:00Z">
                          <w:r>
                            <w:rPr>
                              <w:color w:val="FFFFFF"/>
                              <w:sz w:val="28"/>
                              <w:szCs w:val="28"/>
                            </w:rPr>
                            <w:t>15 January</w:t>
                          </w:r>
                        </w:ins>
                        <w:ins w:id="10" w:author="Alex Simalabwi (CEO)" w:date="2025-12-19T17:22:00Z" w16du:dateUtc="2025-12-19T15:22:00Z">
                          <w:r w:rsidRPr="00312801">
                            <w:rPr>
                              <w:color w:val="FFFFFF"/>
                              <w:sz w:val="28"/>
                              <w:szCs w:val="28"/>
                            </w:rPr>
                            <w:t xml:space="preserve"> 202</w:t>
                          </w:r>
                        </w:ins>
                        <w:ins w:id="11" w:author="Alex Simalabwi (CEO)" w:date="2025-12-19T17:23:00Z" w16du:dateUtc="2025-12-19T15:23:00Z">
                          <w:r>
                            <w:rPr>
                              <w:color w:val="FFFFFF"/>
                              <w:sz w:val="28"/>
                              <w:szCs w:val="28"/>
                            </w:rPr>
                            <w:t>6</w:t>
                          </w:r>
                        </w:ins>
                        <w:ins w:id="12" w:author="Alex Simalabwi (CEO)" w:date="2025-12-19T17:22:00Z" w16du:dateUtc="2025-12-19T15:22:00Z">
                          <w:r w:rsidRPr="00312801">
                            <w:rPr>
                              <w:color w:val="FFFFFF"/>
                              <w:sz w:val="28"/>
                              <w:szCs w:val="28"/>
                            </w:rPr>
                            <w:t xml:space="preserve"> and entering into force on 22 May 2026</w:t>
                          </w:r>
                        </w:ins>
                        <w:ins w:id="13" w:author="Alex Simalabwi (CEO)" w:date="2025-12-19T17:23:00Z" w16du:dateUtc="2025-12-19T15:23:00Z">
                          <w:r>
                            <w:rPr>
                              <w:color w:val="FFFFFF"/>
                              <w:sz w:val="28"/>
                              <w:szCs w:val="28"/>
                            </w:rPr>
                            <w:t>(TBC)</w:t>
                          </w:r>
                        </w:ins>
                      </w:p>
                    </w:txbxContent>
                  </v:textbox>
                </v:shape>
                <v:shape id="_x0000_s1030" type="#_x0000_t202" style="position:absolute;width:10465;height: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" fillcolor="#00ae50" stroked="f">
                  <v:textbox inset="0,0,0,0">
                    <w:txbxContent>
                      <w:p w14:paraId="721E1B29" w14:textId="77777777" w:rsidR="00D4102F" w:rsidRDefault="008663C3">
                        <w:pPr>
                          <w:pStyle w:val="BodyText"/>
                          <w:kinsoku w:val="0"/>
                          <w:overflowPunct w:val="0"/>
                          <w:spacing w:before="90"/>
                          <w:ind w:left="5348"/>
                          <w:rPr>
                            <w:b/>
                            <w:bCs/>
                            <w:color w:val="FFFFFF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  <w:sz w:val="48"/>
                            <w:szCs w:val="48"/>
                          </w:rPr>
                          <w:t>GWP</w:t>
                        </w:r>
                        <w:r>
                          <w:rPr>
                            <w:b/>
                            <w:bCs/>
                            <w:color w:val="FFFFFF"/>
                            <w:spacing w:val="-14"/>
                            <w:sz w:val="48"/>
                            <w:szCs w:val="4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FFFF"/>
                            <w:sz w:val="48"/>
                            <w:szCs w:val="48"/>
                          </w:rPr>
                          <w:t>&amp;</w:t>
                        </w:r>
                        <w:r>
                          <w:rPr>
                            <w:b/>
                            <w:bCs/>
                            <w:color w:val="FFFFFF"/>
                            <w:spacing w:val="-3"/>
                            <w:sz w:val="48"/>
                            <w:szCs w:val="4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FFFF"/>
                            <w:sz w:val="48"/>
                            <w:szCs w:val="48"/>
                          </w:rPr>
                          <w:t>GWPO</w:t>
                        </w:r>
                        <w:r>
                          <w:rPr>
                            <w:b/>
                            <w:bCs/>
                            <w:color w:val="FFFFFF"/>
                            <w:spacing w:val="-7"/>
                            <w:sz w:val="48"/>
                            <w:szCs w:val="4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FFFF"/>
                            <w:spacing w:val="-2"/>
                            <w:sz w:val="48"/>
                            <w:szCs w:val="48"/>
                          </w:rPr>
                          <w:t>Statutes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9EBDB9A" w14:textId="77777777" w:rsidR="00D4102F" w:rsidRDefault="00D4102F">
      <w:pPr>
        <w:pStyle w:val="BodyText"/>
        <w:kinsoku w:val="0"/>
        <w:overflowPunct w:val="0"/>
        <w:ind w:right="-29"/>
        <w:rPr>
          <w:sz w:val="20"/>
          <w:szCs w:val="20"/>
        </w:rPr>
        <w:sectPr w:rsidR="00D4102F">
          <w:headerReference w:type="default" r:id="rId9"/>
          <w:footerReference w:type="default" r:id="rId10"/>
          <w:pgSz w:w="11920" w:h="16850"/>
          <w:pgMar w:top="1120" w:right="1417" w:bottom="280" w:left="0" w:header="0" w:footer="0" w:gutter="0"/>
          <w:cols w:space="720" w:equalWidth="0">
            <w:col w:w="10503"/>
          </w:cols>
          <w:noEndnote/>
        </w:sectPr>
      </w:pPr>
    </w:p>
    <w:p w14:paraId="6854AC49" w14:textId="77777777" w:rsidR="00D4102F" w:rsidRDefault="008663C3">
      <w:pPr>
        <w:pStyle w:val="Heading4"/>
        <w:kinsoku w:val="0"/>
        <w:overflowPunct w:val="0"/>
        <w:spacing w:before="197"/>
        <w:rPr>
          <w:rFonts w:ascii="Garamond" w:hAnsi="Garamond" w:cs="Garamond"/>
          <w:spacing w:val="-10"/>
        </w:rPr>
      </w:pPr>
      <w:r>
        <w:rPr>
          <w:rFonts w:ascii="Garamond" w:hAnsi="Garamond" w:cs="Garamond"/>
        </w:rPr>
        <w:lastRenderedPageBreak/>
        <w:t>Article</w:t>
      </w:r>
      <w:r>
        <w:rPr>
          <w:rFonts w:ascii="Garamond" w:hAnsi="Garamond" w:cs="Garamond"/>
          <w:spacing w:val="-1"/>
        </w:rPr>
        <w:t xml:space="preserve"> </w:t>
      </w:r>
      <w:r>
        <w:rPr>
          <w:rFonts w:ascii="Garamond" w:hAnsi="Garamond" w:cs="Garamond"/>
          <w:spacing w:val="-10"/>
        </w:rPr>
        <w:t>1</w:t>
      </w:r>
    </w:p>
    <w:p w14:paraId="13626AC7" w14:textId="77777777" w:rsidR="00D4102F" w:rsidRDefault="008663C3">
      <w:pPr>
        <w:pStyle w:val="Heading5"/>
        <w:kinsoku w:val="0"/>
        <w:overflowPunct w:val="0"/>
        <w:rPr>
          <w:spacing w:val="-2"/>
        </w:rPr>
      </w:pPr>
      <w:r>
        <w:t>LEGAL</w:t>
      </w:r>
      <w:r>
        <w:rPr>
          <w:spacing w:val="-7"/>
        </w:rPr>
        <w:t xml:space="preserve"> </w:t>
      </w:r>
      <w:r>
        <w:rPr>
          <w:spacing w:val="-2"/>
        </w:rPr>
        <w:t>STATUS</w:t>
      </w:r>
    </w:p>
    <w:p w14:paraId="41A70A3E" w14:textId="77777777" w:rsidR="00D4102F" w:rsidRDefault="008663C3">
      <w:pPr>
        <w:pStyle w:val="ListParagraph"/>
        <w:numPr>
          <w:ilvl w:val="0"/>
          <w:numId w:val="17"/>
        </w:numPr>
        <w:tabs>
          <w:tab w:val="left" w:pos="1751"/>
        </w:tabs>
        <w:kinsoku w:val="0"/>
        <w:overflowPunct w:val="0"/>
        <w:spacing w:before="275"/>
        <w:ind w:right="336" w:firstLine="0"/>
      </w:pPr>
      <w:r>
        <w:t xml:space="preserve">These Statutes regulate the functions and </w:t>
      </w:r>
      <w:proofErr w:type="spellStart"/>
      <w:r>
        <w:t>organisation</w:t>
      </w:r>
      <w:proofErr w:type="spellEnd"/>
      <w:r>
        <w:t xml:space="preserve"> of the Global Water Partnership Network</w:t>
      </w:r>
      <w:r>
        <w:rPr>
          <w:spacing w:val="-6"/>
        </w:rPr>
        <w:t xml:space="preserve"> </w:t>
      </w:r>
      <w:r>
        <w:t>(the</w:t>
      </w:r>
      <w:r>
        <w:rPr>
          <w:spacing w:val="-5"/>
        </w:rPr>
        <w:t xml:space="preserve"> </w:t>
      </w:r>
      <w:r>
        <w:t>Network)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Global</w:t>
      </w:r>
      <w:r>
        <w:rPr>
          <w:spacing w:val="-5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Partnership</w:t>
      </w:r>
      <w:r>
        <w:rPr>
          <w:spacing w:val="-8"/>
        </w:rPr>
        <w:t xml:space="preserve"> </w:t>
      </w:r>
      <w:proofErr w:type="spellStart"/>
      <w:r>
        <w:t>Organisation</w:t>
      </w:r>
      <w:proofErr w:type="spellEnd"/>
      <w:r>
        <w:rPr>
          <w:spacing w:val="-7"/>
        </w:rPr>
        <w:t xml:space="preserve"> </w:t>
      </w:r>
      <w:r>
        <w:t>(the</w:t>
      </w:r>
      <w:r>
        <w:rPr>
          <w:spacing w:val="-5"/>
        </w:rPr>
        <w:t xml:space="preserve"> </w:t>
      </w:r>
      <w:proofErr w:type="spellStart"/>
      <w:r>
        <w:t>Organisation</w:t>
      </w:r>
      <w:proofErr w:type="spellEnd"/>
      <w:r>
        <w:t>), and the relation between the two.</w:t>
      </w:r>
    </w:p>
    <w:p w14:paraId="4040BDF9" w14:textId="77777777" w:rsidR="00D4102F" w:rsidRDefault="00D4102F">
      <w:pPr>
        <w:pStyle w:val="BodyText"/>
        <w:kinsoku w:val="0"/>
        <w:overflowPunct w:val="0"/>
        <w:rPr>
          <w:rFonts w:ascii="Garamond" w:hAnsi="Garamond" w:cs="Garamond"/>
        </w:rPr>
      </w:pPr>
    </w:p>
    <w:p w14:paraId="0EC4BDF2" w14:textId="77777777" w:rsidR="00D4102F" w:rsidRDefault="008663C3">
      <w:pPr>
        <w:pStyle w:val="ListParagraph"/>
        <w:numPr>
          <w:ilvl w:val="0"/>
          <w:numId w:val="17"/>
        </w:numPr>
        <w:tabs>
          <w:tab w:val="left" w:pos="1751"/>
        </w:tabs>
        <w:kinsoku w:val="0"/>
        <w:overflowPunct w:val="0"/>
        <w:ind w:left="1751" w:hanging="311"/>
        <w:rPr>
          <w:spacing w:val="-2"/>
        </w:rPr>
      </w:pPr>
      <w:r>
        <w:t>The</w:t>
      </w:r>
      <w:r>
        <w:rPr>
          <w:spacing w:val="-2"/>
        </w:rPr>
        <w:t xml:space="preserve"> </w:t>
      </w:r>
      <w:r>
        <w:t>Network</w:t>
      </w:r>
      <w:r>
        <w:rPr>
          <w:spacing w:val="-2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rPr>
          <w:spacing w:val="-2"/>
        </w:rPr>
        <w:t>personality.</w:t>
      </w:r>
    </w:p>
    <w:p w14:paraId="2CB7A124" w14:textId="77777777" w:rsidR="00D4102F" w:rsidRDefault="00D4102F">
      <w:pPr>
        <w:pStyle w:val="BodyText"/>
        <w:kinsoku w:val="0"/>
        <w:overflowPunct w:val="0"/>
        <w:rPr>
          <w:rFonts w:ascii="Garamond" w:hAnsi="Garamond" w:cs="Garamond"/>
        </w:rPr>
      </w:pPr>
    </w:p>
    <w:p w14:paraId="1BADACB6" w14:textId="77777777" w:rsidR="00D4102F" w:rsidRDefault="008663C3">
      <w:pPr>
        <w:pStyle w:val="ListParagraph"/>
        <w:numPr>
          <w:ilvl w:val="0"/>
          <w:numId w:val="17"/>
        </w:numPr>
        <w:tabs>
          <w:tab w:val="left" w:pos="1751"/>
        </w:tabs>
        <w:kinsoku w:val="0"/>
        <w:overflowPunct w:val="0"/>
        <w:ind w:right="244" w:firstLine="0"/>
      </w:pPr>
      <w:r>
        <w:t xml:space="preserve">The </w:t>
      </w:r>
      <w:proofErr w:type="spellStart"/>
      <w:r>
        <w:t>Organisation</w:t>
      </w:r>
      <w:proofErr w:type="spellEnd"/>
      <w:r>
        <w:t xml:space="preserve"> shall possess full legal personality under international law and enjoy such capacities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its functions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fulfilment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objective</w:t>
      </w:r>
      <w:r>
        <w:rPr>
          <w:spacing w:val="-4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 xml:space="preserve">out in Article 2. Its status under the national law of the Host State/s of the Secretariat will be provided in a Headquarters Agreement between that State and the </w:t>
      </w:r>
      <w:proofErr w:type="spellStart"/>
      <w:r>
        <w:t>Organisation</w:t>
      </w:r>
      <w:proofErr w:type="spellEnd"/>
      <w:r>
        <w:t>.</w:t>
      </w:r>
    </w:p>
    <w:p w14:paraId="70C7724B" w14:textId="77777777" w:rsidR="00D4102F" w:rsidRDefault="008663C3">
      <w:pPr>
        <w:pStyle w:val="Heading4"/>
        <w:kinsoku w:val="0"/>
        <w:overflowPunct w:val="0"/>
        <w:spacing w:before="266"/>
        <w:rPr>
          <w:rFonts w:ascii="Garamond" w:hAnsi="Garamond" w:cs="Garamond"/>
          <w:spacing w:val="-10"/>
        </w:rPr>
      </w:pPr>
      <w:r>
        <w:rPr>
          <w:rFonts w:ascii="Garamond" w:hAnsi="Garamond" w:cs="Garamond"/>
        </w:rPr>
        <w:t>Article</w:t>
      </w:r>
      <w:r>
        <w:rPr>
          <w:rFonts w:ascii="Garamond" w:hAnsi="Garamond" w:cs="Garamond"/>
          <w:spacing w:val="-4"/>
        </w:rPr>
        <w:t xml:space="preserve"> </w:t>
      </w:r>
      <w:r>
        <w:rPr>
          <w:rFonts w:ascii="Garamond" w:hAnsi="Garamond" w:cs="Garamond"/>
          <w:spacing w:val="-10"/>
        </w:rPr>
        <w:t>2</w:t>
      </w:r>
    </w:p>
    <w:p w14:paraId="2E789F95" w14:textId="77777777" w:rsidR="00D4102F" w:rsidRDefault="008663C3">
      <w:pPr>
        <w:pStyle w:val="Heading5"/>
        <w:kinsoku w:val="0"/>
        <w:overflowPunct w:val="0"/>
        <w:rPr>
          <w:spacing w:val="-2"/>
        </w:rPr>
      </w:pPr>
      <w:r>
        <w:rPr>
          <w:spacing w:val="-2"/>
        </w:rPr>
        <w:t>OBJECTIVES</w:t>
      </w:r>
    </w:p>
    <w:p w14:paraId="648EE62D" w14:textId="29BF6FE1" w:rsidR="00D4102F" w:rsidRDefault="008663C3">
      <w:pPr>
        <w:pStyle w:val="ListParagraph"/>
        <w:numPr>
          <w:ilvl w:val="0"/>
          <w:numId w:val="16"/>
        </w:numPr>
        <w:tabs>
          <w:tab w:val="left" w:pos="1751"/>
        </w:tabs>
        <w:kinsoku w:val="0"/>
        <w:overflowPunct w:val="0"/>
        <w:spacing w:before="275"/>
        <w:ind w:right="1043" w:firstLine="0"/>
      </w:pPr>
      <w:r>
        <w:t>The</w:t>
      </w:r>
      <w:r>
        <w:rPr>
          <w:spacing w:val="-4"/>
        </w:rPr>
        <w:t xml:space="preserve"> </w:t>
      </w:r>
      <w:r>
        <w:t>vision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Network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water-secure</w:t>
      </w:r>
      <w:r>
        <w:rPr>
          <w:spacing w:val="-4"/>
        </w:rPr>
        <w:t xml:space="preserve"> </w:t>
      </w:r>
      <w:r>
        <w:t>world.</w:t>
      </w:r>
      <w:r>
        <w:rPr>
          <w:spacing w:val="-4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mission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8"/>
        </w:rPr>
        <w:t xml:space="preserve"> </w:t>
      </w:r>
      <w:ins w:id="14" w:author="Alex Simalabwi (CEO)" w:date="2025-12-19T17:24:00Z">
        <w:r w:rsidR="00312801" w:rsidRPr="009919BB">
          <w:t xml:space="preserve">countries in the financing, governance, and management of water resources for </w:t>
        </w:r>
      </w:ins>
      <w:r>
        <w:t>the sustainable</w:t>
      </w:r>
      <w:r w:rsidR="009919BB" w:rsidRPr="009919BB">
        <w:t xml:space="preserve">, </w:t>
      </w:r>
      <w:ins w:id="15" w:author="Alex Simalabwi (CEO)" w:date="2025-12-19T19:23:00Z" w16du:dateUtc="2025-12-19T17:23:00Z">
        <w:r w:rsidR="009919BB" w:rsidRPr="009919BB">
          <w:t>climate-resilient</w:t>
        </w:r>
      </w:ins>
      <w:r w:rsidR="009919BB" w:rsidRPr="009919BB">
        <w:t xml:space="preserve">, </w:t>
      </w:r>
      <w:r>
        <w:t>development and management of water resources at all levels.</w:t>
      </w:r>
    </w:p>
    <w:p w14:paraId="59213E63" w14:textId="77777777" w:rsidR="00D4102F" w:rsidRDefault="008663C3">
      <w:pPr>
        <w:pStyle w:val="ListParagraph"/>
        <w:numPr>
          <w:ilvl w:val="0"/>
          <w:numId w:val="16"/>
        </w:numPr>
        <w:tabs>
          <w:tab w:val="left" w:pos="1751"/>
        </w:tabs>
        <w:kinsoku w:val="0"/>
        <w:overflowPunct w:val="0"/>
        <w:spacing w:before="269"/>
        <w:ind w:right="374" w:firstLine="0"/>
      </w:pPr>
      <w:r>
        <w:t>The</w:t>
      </w:r>
      <w:r>
        <w:rPr>
          <w:spacing w:val="-4"/>
        </w:rPr>
        <w:t xml:space="preserve"> </w:t>
      </w:r>
      <w:r>
        <w:t>objective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Network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develop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principles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integrated</w:t>
      </w:r>
      <w:r>
        <w:rPr>
          <w:spacing w:val="-4"/>
        </w:rPr>
        <w:t xml:space="preserve"> </w:t>
      </w:r>
      <w:r>
        <w:t>water resources management and to that end:</w:t>
      </w:r>
    </w:p>
    <w:p w14:paraId="6B634756" w14:textId="77777777" w:rsidR="00D4102F" w:rsidRDefault="008663C3">
      <w:pPr>
        <w:pStyle w:val="ListParagraph"/>
        <w:numPr>
          <w:ilvl w:val="1"/>
          <w:numId w:val="16"/>
        </w:numPr>
        <w:tabs>
          <w:tab w:val="left" w:pos="1800"/>
        </w:tabs>
        <w:kinsoku w:val="0"/>
        <w:overflowPunct w:val="0"/>
        <w:ind w:right="64"/>
      </w:pPr>
      <w:r>
        <w:t>Identify</w:t>
      </w:r>
      <w:r>
        <w:rPr>
          <w:spacing w:val="-5"/>
        </w:rPr>
        <w:t xml:space="preserve"> </w:t>
      </w:r>
      <w:r>
        <w:t>critical</w:t>
      </w:r>
      <w:r>
        <w:rPr>
          <w:spacing w:val="-5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stimulate</w:t>
      </w:r>
      <w:r>
        <w:rPr>
          <w:spacing w:val="-4"/>
        </w:rPr>
        <w:t xml:space="preserve"> </w:t>
      </w:r>
      <w:r>
        <w:t>Partners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 xml:space="preserve">human and financial </w:t>
      </w:r>
      <w:proofErr w:type="gramStart"/>
      <w:r>
        <w:t>resources;</w:t>
      </w:r>
      <w:proofErr w:type="gramEnd"/>
    </w:p>
    <w:p w14:paraId="5AB4933F" w14:textId="77777777" w:rsidR="00D4102F" w:rsidRDefault="008663C3">
      <w:pPr>
        <w:pStyle w:val="ListParagraph"/>
        <w:numPr>
          <w:ilvl w:val="1"/>
          <w:numId w:val="16"/>
        </w:numPr>
        <w:tabs>
          <w:tab w:val="left" w:pos="1800"/>
        </w:tabs>
        <w:kinsoku w:val="0"/>
        <w:overflowPunct w:val="0"/>
        <w:ind w:right="393"/>
      </w:pPr>
      <w:r>
        <w:t>Support</w:t>
      </w:r>
      <w:r>
        <w:rPr>
          <w:spacing w:val="-7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national,</w:t>
      </w:r>
      <w:r>
        <w:rPr>
          <w:spacing w:val="-6"/>
        </w:rPr>
        <w:t xml:space="preserve"> </w:t>
      </w:r>
      <w:r>
        <w:t>regional,</w:t>
      </w:r>
      <w:r>
        <w:rPr>
          <w:spacing w:val="-4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river-basin</w:t>
      </w:r>
      <w:r>
        <w:rPr>
          <w:spacing w:val="-4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adoption and implementation of the principles of integrated water resources </w:t>
      </w:r>
      <w:proofErr w:type="gramStart"/>
      <w:r>
        <w:t>management;</w:t>
      </w:r>
      <w:proofErr w:type="gramEnd"/>
    </w:p>
    <w:p w14:paraId="5C81AC08" w14:textId="77777777" w:rsidR="00D4102F" w:rsidRDefault="008663C3">
      <w:pPr>
        <w:pStyle w:val="ListParagraph"/>
        <w:numPr>
          <w:ilvl w:val="1"/>
          <w:numId w:val="16"/>
        </w:numPr>
        <w:tabs>
          <w:tab w:val="left" w:pos="1795"/>
        </w:tabs>
        <w:kinsoku w:val="0"/>
        <w:overflowPunct w:val="0"/>
        <w:ind w:left="1795" w:hanging="355"/>
        <w:rPr>
          <w:spacing w:val="-2"/>
        </w:rPr>
      </w:pPr>
      <w:r>
        <w:t>Help</w:t>
      </w:r>
      <w:r>
        <w:rPr>
          <w:spacing w:val="-5"/>
        </w:rPr>
        <w:t xml:space="preserve"> </w:t>
      </w:r>
      <w:r>
        <w:t>match</w:t>
      </w:r>
      <w:r>
        <w:rPr>
          <w:spacing w:val="-5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 xml:space="preserve">available </w:t>
      </w:r>
      <w:proofErr w:type="gramStart"/>
      <w:r>
        <w:rPr>
          <w:spacing w:val="-2"/>
        </w:rPr>
        <w:t>resources;</w:t>
      </w:r>
      <w:proofErr w:type="gramEnd"/>
    </w:p>
    <w:p w14:paraId="75B18811" w14:textId="77777777" w:rsidR="00D4102F" w:rsidRDefault="008663C3">
      <w:pPr>
        <w:pStyle w:val="ListParagraph"/>
        <w:numPr>
          <w:ilvl w:val="1"/>
          <w:numId w:val="16"/>
        </w:numPr>
        <w:tabs>
          <w:tab w:val="left" w:pos="1796"/>
        </w:tabs>
        <w:kinsoku w:val="0"/>
        <w:overflowPunct w:val="0"/>
        <w:spacing w:before="2"/>
        <w:ind w:left="1796" w:hanging="356"/>
        <w:rPr>
          <w:spacing w:val="-2"/>
        </w:rPr>
      </w:pPr>
      <w:r>
        <w:t>Strengthen</w:t>
      </w:r>
      <w:r>
        <w:rPr>
          <w:spacing w:val="-11"/>
        </w:rPr>
        <w:t xml:space="preserve"> </w:t>
      </w:r>
      <w:r>
        <w:t>mechanisms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sharing</w:t>
      </w:r>
      <w:r>
        <w:rPr>
          <w:spacing w:val="-7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experience.</w:t>
      </w:r>
    </w:p>
    <w:p w14:paraId="36BDFA39" w14:textId="77777777" w:rsidR="00D4102F" w:rsidRDefault="008663C3">
      <w:pPr>
        <w:pStyle w:val="ListParagraph"/>
        <w:numPr>
          <w:ilvl w:val="0"/>
          <w:numId w:val="16"/>
        </w:numPr>
        <w:tabs>
          <w:tab w:val="left" w:pos="1751"/>
        </w:tabs>
        <w:kinsoku w:val="0"/>
        <w:overflowPunct w:val="0"/>
        <w:spacing w:before="270"/>
        <w:ind w:right="191" w:firstLine="0"/>
      </w:pPr>
      <w:r>
        <w:t>The</w:t>
      </w:r>
      <w:r>
        <w:rPr>
          <w:spacing w:val="-4"/>
        </w:rPr>
        <w:t xml:space="preserve"> </w:t>
      </w:r>
      <w:r>
        <w:t>objective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Organisation</w:t>
      </w:r>
      <w:proofErr w:type="spellEnd"/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Network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fulfilment of its objective.</w:t>
      </w:r>
    </w:p>
    <w:p w14:paraId="313534E6" w14:textId="77777777" w:rsidR="00D4102F" w:rsidRDefault="008663C3">
      <w:pPr>
        <w:pStyle w:val="Heading4"/>
        <w:kinsoku w:val="0"/>
        <w:overflowPunct w:val="0"/>
        <w:spacing w:before="265"/>
        <w:rPr>
          <w:rFonts w:ascii="Garamond" w:hAnsi="Garamond" w:cs="Garamond"/>
          <w:spacing w:val="-10"/>
        </w:rPr>
      </w:pPr>
      <w:r>
        <w:rPr>
          <w:rFonts w:ascii="Garamond" w:hAnsi="Garamond" w:cs="Garamond"/>
        </w:rPr>
        <w:t>Article</w:t>
      </w:r>
      <w:r>
        <w:rPr>
          <w:rFonts w:ascii="Garamond" w:hAnsi="Garamond" w:cs="Garamond"/>
          <w:spacing w:val="-4"/>
        </w:rPr>
        <w:t xml:space="preserve"> </w:t>
      </w:r>
      <w:r>
        <w:rPr>
          <w:rFonts w:ascii="Garamond" w:hAnsi="Garamond" w:cs="Garamond"/>
          <w:spacing w:val="-10"/>
        </w:rPr>
        <w:t>3</w:t>
      </w:r>
    </w:p>
    <w:p w14:paraId="613B2D60" w14:textId="77777777" w:rsidR="00D4102F" w:rsidRDefault="008663C3">
      <w:pPr>
        <w:pStyle w:val="Heading5"/>
        <w:kinsoku w:val="0"/>
        <w:overflowPunct w:val="0"/>
        <w:spacing w:before="61"/>
        <w:rPr>
          <w:spacing w:val="-2"/>
        </w:rPr>
      </w:pPr>
      <w:r>
        <w:t>PARTNERS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NETWORK</w:t>
      </w:r>
    </w:p>
    <w:p w14:paraId="3648A334" w14:textId="77777777" w:rsidR="00D4102F" w:rsidRDefault="008663C3">
      <w:pPr>
        <w:pStyle w:val="ListParagraph"/>
        <w:numPr>
          <w:ilvl w:val="0"/>
          <w:numId w:val="15"/>
        </w:numPr>
        <w:tabs>
          <w:tab w:val="left" w:pos="1751"/>
        </w:tabs>
        <w:kinsoku w:val="0"/>
        <w:overflowPunct w:val="0"/>
        <w:spacing w:before="273"/>
        <w:ind w:right="151" w:firstLine="0"/>
        <w:rPr>
          <w:spacing w:val="-2"/>
        </w:rPr>
      </w:pPr>
      <w:r>
        <w:t>Any entity, except individuals, may become a Partner of the Network. Partners of the Network may include States, national, regional and local Governmental Institutions, Intergovernmental</w:t>
      </w:r>
      <w:r>
        <w:rPr>
          <w:spacing w:val="-3"/>
        </w:rPr>
        <w:t xml:space="preserve"> </w:t>
      </w:r>
      <w:proofErr w:type="spellStart"/>
      <w:r>
        <w:t>Organisations</w:t>
      </w:r>
      <w:proofErr w:type="spellEnd"/>
      <w:r>
        <w:t>,</w:t>
      </w:r>
      <w:r>
        <w:rPr>
          <w:spacing w:val="-6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Non-Governmental</w:t>
      </w:r>
      <w:r>
        <w:rPr>
          <w:spacing w:val="-3"/>
        </w:rPr>
        <w:t xml:space="preserve"> </w:t>
      </w:r>
      <w:proofErr w:type="spellStart"/>
      <w:r>
        <w:t>Organisations</w:t>
      </w:r>
      <w:proofErr w:type="spellEnd"/>
      <w:r>
        <w:t>, Academic</w:t>
      </w:r>
      <w:r>
        <w:rPr>
          <w:spacing w:val="-4"/>
        </w:rPr>
        <w:t xml:space="preserve"> </w:t>
      </w:r>
      <w:r>
        <w:t>Institutions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Institutions,</w:t>
      </w:r>
      <w:r>
        <w:rPr>
          <w:spacing w:val="-5"/>
        </w:rPr>
        <w:t xml:space="preserve"> </w:t>
      </w:r>
      <w:r>
        <w:t>Companies,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providers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 xml:space="preserve">public </w:t>
      </w:r>
      <w:r>
        <w:rPr>
          <w:spacing w:val="-2"/>
        </w:rPr>
        <w:t>sector.</w:t>
      </w:r>
    </w:p>
    <w:p w14:paraId="1BA9C7E0" w14:textId="77777777" w:rsidR="00D4102F" w:rsidRDefault="00D4102F">
      <w:pPr>
        <w:pStyle w:val="BodyText"/>
        <w:kinsoku w:val="0"/>
        <w:overflowPunct w:val="0"/>
        <w:rPr>
          <w:rFonts w:ascii="Garamond" w:hAnsi="Garamond" w:cs="Garamond"/>
        </w:rPr>
      </w:pPr>
    </w:p>
    <w:p w14:paraId="5B65A8E0" w14:textId="77777777" w:rsidR="00D4102F" w:rsidRDefault="008663C3">
      <w:pPr>
        <w:pStyle w:val="ListParagraph"/>
        <w:numPr>
          <w:ilvl w:val="0"/>
          <w:numId w:val="15"/>
        </w:numPr>
        <w:tabs>
          <w:tab w:val="left" w:pos="1751"/>
        </w:tabs>
        <w:kinsoku w:val="0"/>
        <w:overflowPunct w:val="0"/>
        <w:spacing w:before="1"/>
        <w:ind w:right="89" w:firstLine="0"/>
      </w:pPr>
      <w:r>
        <w:t xml:space="preserve">Any entity of the character referred to in paragraph 1 of this Article, which </w:t>
      </w:r>
      <w:proofErr w:type="spellStart"/>
      <w:r>
        <w:t>recognises</w:t>
      </w:r>
      <w:proofErr w:type="spellEnd"/>
      <w:r>
        <w:t xml:space="preserve"> the principles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integrated</w:t>
      </w:r>
      <w:r>
        <w:rPr>
          <w:spacing w:val="-6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resources</w:t>
      </w:r>
      <w:r>
        <w:rPr>
          <w:spacing w:val="-6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endorsed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Network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committed to implement these principles, may become a Partner of the Network, subject to a decision by the Executive Secretary.</w:t>
      </w:r>
    </w:p>
    <w:p w14:paraId="660C84AC" w14:textId="77777777" w:rsidR="00D4102F" w:rsidRDefault="00D4102F">
      <w:pPr>
        <w:pStyle w:val="BodyText"/>
        <w:kinsoku w:val="0"/>
        <w:overflowPunct w:val="0"/>
        <w:spacing w:before="10"/>
        <w:rPr>
          <w:rFonts w:ascii="Garamond" w:hAnsi="Garamond" w:cs="Garamond"/>
        </w:rPr>
      </w:pPr>
    </w:p>
    <w:p w14:paraId="094A9886" w14:textId="77777777" w:rsidR="00D4102F" w:rsidRDefault="008663C3">
      <w:pPr>
        <w:pStyle w:val="ListParagraph"/>
        <w:numPr>
          <w:ilvl w:val="0"/>
          <w:numId w:val="15"/>
        </w:numPr>
        <w:tabs>
          <w:tab w:val="left" w:pos="1751"/>
        </w:tabs>
        <w:kinsoku w:val="0"/>
        <w:overflowPunct w:val="0"/>
        <w:spacing w:line="269" w:lineRule="exact"/>
        <w:ind w:left="1751" w:hanging="311"/>
        <w:rPr>
          <w:spacing w:val="-2"/>
        </w:rPr>
      </w:pPr>
      <w:r>
        <w:t>The</w:t>
      </w:r>
      <w:r>
        <w:rPr>
          <w:spacing w:val="-2"/>
        </w:rPr>
        <w:t xml:space="preserve"> </w:t>
      </w:r>
      <w:r>
        <w:t>Network</w:t>
      </w:r>
      <w:r>
        <w:rPr>
          <w:spacing w:val="-3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Partner</w:t>
      </w:r>
      <w:r>
        <w:rPr>
          <w:spacing w:val="-1"/>
        </w:rPr>
        <w:t xml:space="preserve"> </w:t>
      </w:r>
      <w:r>
        <w:rPr>
          <w:spacing w:val="-2"/>
        </w:rPr>
        <w:t>with:</w:t>
      </w:r>
    </w:p>
    <w:p w14:paraId="0DC9FE96" w14:textId="77777777" w:rsidR="00D4102F" w:rsidRDefault="008663C3">
      <w:pPr>
        <w:pStyle w:val="ListParagraph"/>
        <w:numPr>
          <w:ilvl w:val="1"/>
          <w:numId w:val="15"/>
        </w:numPr>
        <w:tabs>
          <w:tab w:val="left" w:pos="1799"/>
        </w:tabs>
        <w:kinsoku w:val="0"/>
        <w:overflowPunct w:val="0"/>
        <w:spacing w:line="265" w:lineRule="exact"/>
        <w:ind w:left="1799" w:hanging="359"/>
        <w:rPr>
          <w:spacing w:val="-2"/>
        </w:rPr>
      </w:pPr>
      <w:r>
        <w:t>A</w:t>
      </w:r>
      <w:r>
        <w:rPr>
          <w:spacing w:val="-10"/>
        </w:rPr>
        <w:t xml:space="preserve"> </w:t>
      </w:r>
      <w:r>
        <w:t>channel</w:t>
      </w:r>
      <w:r>
        <w:rPr>
          <w:spacing w:val="-4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establish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other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Partners;</w:t>
      </w:r>
      <w:proofErr w:type="gramEnd"/>
    </w:p>
    <w:p w14:paraId="193872EC" w14:textId="77777777" w:rsidR="00D4102F" w:rsidRDefault="008663C3">
      <w:pPr>
        <w:pStyle w:val="ListParagraph"/>
        <w:numPr>
          <w:ilvl w:val="1"/>
          <w:numId w:val="15"/>
        </w:numPr>
        <w:tabs>
          <w:tab w:val="left" w:pos="1799"/>
        </w:tabs>
        <w:kinsoku w:val="0"/>
        <w:overflowPunct w:val="0"/>
        <w:spacing w:line="266" w:lineRule="exact"/>
        <w:ind w:left="1799" w:hanging="359"/>
        <w:rPr>
          <w:spacing w:val="-2"/>
        </w:rPr>
      </w:pPr>
      <w:r>
        <w:t>Guidance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identifying</w:t>
      </w:r>
      <w:r>
        <w:rPr>
          <w:spacing w:val="-6"/>
        </w:rPr>
        <w:t xml:space="preserve"> </w:t>
      </w:r>
      <w:r>
        <w:t>critical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needs;</w:t>
      </w:r>
      <w:proofErr w:type="gramEnd"/>
    </w:p>
    <w:p w14:paraId="259D8494" w14:textId="77777777" w:rsidR="00D4102F" w:rsidRDefault="00D4102F">
      <w:pPr>
        <w:pStyle w:val="ListParagraph"/>
        <w:numPr>
          <w:ilvl w:val="1"/>
          <w:numId w:val="15"/>
        </w:numPr>
        <w:tabs>
          <w:tab w:val="left" w:pos="1799"/>
        </w:tabs>
        <w:kinsoku w:val="0"/>
        <w:overflowPunct w:val="0"/>
        <w:spacing w:line="266" w:lineRule="exact"/>
        <w:ind w:left="1799" w:hanging="359"/>
        <w:rPr>
          <w:spacing w:val="-2"/>
        </w:rPr>
        <w:sectPr w:rsidR="00D4102F">
          <w:headerReference w:type="default" r:id="rId11"/>
          <w:footerReference w:type="default" r:id="rId12"/>
          <w:pgSz w:w="11920" w:h="16850"/>
          <w:pgMar w:top="1220" w:right="1417" w:bottom="1200" w:left="0" w:header="280" w:footer="1008" w:gutter="0"/>
          <w:pgNumType w:start="1"/>
          <w:cols w:space="720"/>
          <w:noEndnote/>
        </w:sectPr>
      </w:pPr>
    </w:p>
    <w:p w14:paraId="26F3E820" w14:textId="77777777" w:rsidR="00D4102F" w:rsidRDefault="008663C3">
      <w:pPr>
        <w:pStyle w:val="ListParagraph"/>
        <w:numPr>
          <w:ilvl w:val="1"/>
          <w:numId w:val="15"/>
        </w:numPr>
        <w:tabs>
          <w:tab w:val="left" w:pos="1795"/>
        </w:tabs>
        <w:kinsoku w:val="0"/>
        <w:overflowPunct w:val="0"/>
        <w:spacing w:before="198"/>
        <w:ind w:left="1795" w:hanging="355"/>
        <w:rPr>
          <w:spacing w:val="-2"/>
        </w:rPr>
      </w:pPr>
      <w:r>
        <w:lastRenderedPageBreak/>
        <w:t>An</w:t>
      </w:r>
      <w:r>
        <w:rPr>
          <w:spacing w:val="-10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match</w:t>
      </w:r>
      <w:r>
        <w:rPr>
          <w:spacing w:val="-7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Partner’s</w:t>
      </w:r>
      <w:r>
        <w:rPr>
          <w:spacing w:val="-5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Partner’s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resources;</w:t>
      </w:r>
      <w:proofErr w:type="gramEnd"/>
    </w:p>
    <w:p w14:paraId="761CDC9A" w14:textId="77777777" w:rsidR="00D4102F" w:rsidRDefault="008663C3">
      <w:pPr>
        <w:pStyle w:val="ListParagraph"/>
        <w:numPr>
          <w:ilvl w:val="1"/>
          <w:numId w:val="15"/>
        </w:numPr>
        <w:tabs>
          <w:tab w:val="left" w:pos="1800"/>
        </w:tabs>
        <w:kinsoku w:val="0"/>
        <w:overflowPunct w:val="0"/>
        <w:spacing w:before="1"/>
        <w:ind w:right="909"/>
      </w:pPr>
      <w:r>
        <w:t>An</w:t>
      </w:r>
      <w:r>
        <w:rPr>
          <w:spacing w:val="-5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contribute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concept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integrated</w:t>
      </w:r>
      <w:r>
        <w:rPr>
          <w:spacing w:val="-6"/>
        </w:rPr>
        <w:t xml:space="preserve"> </w:t>
      </w:r>
      <w:r>
        <w:t>water resources management.</w:t>
      </w:r>
    </w:p>
    <w:p w14:paraId="4C47FD00" w14:textId="77777777" w:rsidR="00D4102F" w:rsidRDefault="008663C3">
      <w:pPr>
        <w:pStyle w:val="ListParagraph"/>
        <w:numPr>
          <w:ilvl w:val="0"/>
          <w:numId w:val="15"/>
        </w:numPr>
        <w:tabs>
          <w:tab w:val="left" w:pos="1751"/>
        </w:tabs>
        <w:kinsoku w:val="0"/>
        <w:overflowPunct w:val="0"/>
        <w:spacing w:before="269"/>
        <w:ind w:left="1751" w:hanging="311"/>
        <w:rPr>
          <w:spacing w:val="-2"/>
        </w:rPr>
      </w:pPr>
      <w:r>
        <w:t>A</w:t>
      </w:r>
      <w:r>
        <w:rPr>
          <w:spacing w:val="-5"/>
        </w:rPr>
        <w:t xml:space="preserve"> </w:t>
      </w:r>
      <w:r>
        <w:t>Partner</w:t>
      </w:r>
      <w:r>
        <w:rPr>
          <w:spacing w:val="-5"/>
        </w:rPr>
        <w:t xml:space="preserve"> </w:t>
      </w:r>
      <w:r>
        <w:rPr>
          <w:spacing w:val="-2"/>
        </w:rPr>
        <w:t>shall:</w:t>
      </w:r>
    </w:p>
    <w:p w14:paraId="00C1C8FD" w14:textId="77777777" w:rsidR="00D4102F" w:rsidRDefault="008663C3">
      <w:pPr>
        <w:pStyle w:val="ListParagraph"/>
        <w:numPr>
          <w:ilvl w:val="1"/>
          <w:numId w:val="15"/>
        </w:numPr>
        <w:tabs>
          <w:tab w:val="left" w:pos="1799"/>
        </w:tabs>
        <w:kinsoku w:val="0"/>
        <w:overflowPunct w:val="0"/>
        <w:spacing w:before="11" w:line="269" w:lineRule="exact"/>
        <w:ind w:left="1799" w:hanging="359"/>
        <w:rPr>
          <w:spacing w:val="-2"/>
        </w:rPr>
      </w:pPr>
      <w:r>
        <w:t>Co-ordinate</w:t>
      </w:r>
      <w:r>
        <w:rPr>
          <w:spacing w:val="-7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concerned</w:t>
      </w:r>
      <w:r>
        <w:rPr>
          <w:spacing w:val="-3"/>
        </w:rPr>
        <w:t xml:space="preserve"> </w:t>
      </w:r>
      <w:proofErr w:type="spellStart"/>
      <w:proofErr w:type="gramStart"/>
      <w:r>
        <w:rPr>
          <w:spacing w:val="-2"/>
        </w:rPr>
        <w:t>organisations</w:t>
      </w:r>
      <w:proofErr w:type="spellEnd"/>
      <w:r>
        <w:rPr>
          <w:spacing w:val="-2"/>
        </w:rPr>
        <w:t>;</w:t>
      </w:r>
      <w:proofErr w:type="gramEnd"/>
    </w:p>
    <w:p w14:paraId="2548392D" w14:textId="77777777" w:rsidR="00D4102F" w:rsidRDefault="008663C3">
      <w:pPr>
        <w:pStyle w:val="ListParagraph"/>
        <w:numPr>
          <w:ilvl w:val="1"/>
          <w:numId w:val="15"/>
        </w:numPr>
        <w:tabs>
          <w:tab w:val="left" w:pos="1799"/>
        </w:tabs>
        <w:kinsoku w:val="0"/>
        <w:overflowPunct w:val="0"/>
        <w:spacing w:line="265" w:lineRule="exact"/>
        <w:ind w:left="1799" w:hanging="359"/>
        <w:rPr>
          <w:spacing w:val="-2"/>
        </w:rPr>
      </w:pPr>
      <w:r>
        <w:t>Share</w:t>
      </w:r>
      <w:r>
        <w:rPr>
          <w:spacing w:val="-1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freely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Partners;</w:t>
      </w:r>
      <w:proofErr w:type="gramEnd"/>
    </w:p>
    <w:p w14:paraId="5EC62DB7" w14:textId="77777777" w:rsidR="00D4102F" w:rsidRDefault="008663C3">
      <w:pPr>
        <w:pStyle w:val="ListParagraph"/>
        <w:numPr>
          <w:ilvl w:val="1"/>
          <w:numId w:val="15"/>
        </w:numPr>
        <w:tabs>
          <w:tab w:val="left" w:pos="1800"/>
        </w:tabs>
        <w:kinsoku w:val="0"/>
        <w:overflowPunct w:val="0"/>
        <w:ind w:right="77"/>
      </w:pPr>
      <w:r>
        <w:t xml:space="preserve">Give advice and professional contributions to the Network, the </w:t>
      </w:r>
      <w:proofErr w:type="spellStart"/>
      <w:r>
        <w:t>Organisation</w:t>
      </w:r>
      <w:proofErr w:type="spellEnd"/>
      <w:r>
        <w:t xml:space="preserve"> and to other Partners,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agreed</w:t>
      </w:r>
      <w:r>
        <w:rPr>
          <w:spacing w:val="-4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charge</w:t>
      </w:r>
      <w:r>
        <w:rPr>
          <w:spacing w:val="-4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reasonable</w:t>
      </w:r>
      <w:r>
        <w:rPr>
          <w:spacing w:val="-3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 mutually agreed charge above that level.</w:t>
      </w:r>
    </w:p>
    <w:p w14:paraId="73D4BDED" w14:textId="77777777" w:rsidR="00D4102F" w:rsidRDefault="008663C3">
      <w:pPr>
        <w:pStyle w:val="ListParagraph"/>
        <w:numPr>
          <w:ilvl w:val="0"/>
          <w:numId w:val="15"/>
        </w:numPr>
        <w:tabs>
          <w:tab w:val="left" w:pos="1751"/>
        </w:tabs>
        <w:kinsoku w:val="0"/>
        <w:overflowPunct w:val="0"/>
        <w:spacing w:before="266"/>
        <w:ind w:left="1751" w:hanging="311"/>
        <w:rPr>
          <w:spacing w:val="-2"/>
        </w:rPr>
      </w:pPr>
      <w:r>
        <w:t>A</w:t>
      </w:r>
      <w:r>
        <w:rPr>
          <w:spacing w:val="-9"/>
        </w:rPr>
        <w:t xml:space="preserve"> </w:t>
      </w:r>
      <w:r>
        <w:t>Partner</w:t>
      </w:r>
      <w:r>
        <w:rPr>
          <w:spacing w:val="-5"/>
        </w:rPr>
        <w:t xml:space="preserve"> </w:t>
      </w:r>
      <w:r>
        <w:t>may present</w:t>
      </w:r>
      <w:r>
        <w:rPr>
          <w:spacing w:val="-4"/>
        </w:rPr>
        <w:t xml:space="preserve"> </w:t>
      </w:r>
      <w:r>
        <w:t>itself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“Partner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Global</w:t>
      </w:r>
      <w:r>
        <w:rPr>
          <w:spacing w:val="-4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rPr>
          <w:spacing w:val="-2"/>
        </w:rPr>
        <w:t>Partnership”.</w:t>
      </w:r>
    </w:p>
    <w:p w14:paraId="43871998" w14:textId="77777777" w:rsidR="00D4102F" w:rsidRDefault="00D4102F">
      <w:pPr>
        <w:pStyle w:val="BodyText"/>
        <w:kinsoku w:val="0"/>
        <w:overflowPunct w:val="0"/>
        <w:rPr>
          <w:rFonts w:ascii="Garamond" w:hAnsi="Garamond" w:cs="Garamond"/>
        </w:rPr>
      </w:pPr>
    </w:p>
    <w:p w14:paraId="30EDB6A9" w14:textId="77777777" w:rsidR="00D4102F" w:rsidRDefault="008663C3">
      <w:pPr>
        <w:pStyle w:val="ListParagraph"/>
        <w:numPr>
          <w:ilvl w:val="0"/>
          <w:numId w:val="15"/>
        </w:numPr>
        <w:tabs>
          <w:tab w:val="left" w:pos="1751"/>
        </w:tabs>
        <w:kinsoku w:val="0"/>
        <w:overflowPunct w:val="0"/>
        <w:ind w:right="103" w:firstLine="0"/>
      </w:pPr>
      <w:r>
        <w:t>The</w:t>
      </w:r>
      <w:r>
        <w:rPr>
          <w:spacing w:val="-4"/>
        </w:rPr>
        <w:t xml:space="preserve"> </w:t>
      </w:r>
      <w:r>
        <w:t>Steering</w:t>
      </w:r>
      <w:r>
        <w:rPr>
          <w:spacing w:val="-7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t>clarify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concept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Partners</w:t>
      </w:r>
      <w:r>
        <w:rPr>
          <w:spacing w:val="-6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 Policy on Partners.</w:t>
      </w:r>
    </w:p>
    <w:p w14:paraId="2A852E17" w14:textId="77777777" w:rsidR="00D4102F" w:rsidRDefault="00D4102F">
      <w:pPr>
        <w:pStyle w:val="BodyText"/>
        <w:kinsoku w:val="0"/>
        <w:overflowPunct w:val="0"/>
        <w:spacing w:before="3"/>
        <w:rPr>
          <w:rFonts w:ascii="Garamond" w:hAnsi="Garamond" w:cs="Garamond"/>
        </w:rPr>
      </w:pPr>
    </w:p>
    <w:p w14:paraId="5245E0C7" w14:textId="77777777" w:rsidR="00D4102F" w:rsidRDefault="008663C3">
      <w:pPr>
        <w:pStyle w:val="Heading4"/>
        <w:kinsoku w:val="0"/>
        <w:overflowPunct w:val="0"/>
        <w:rPr>
          <w:rFonts w:ascii="Garamond" w:hAnsi="Garamond" w:cs="Garamond"/>
          <w:spacing w:val="-10"/>
        </w:rPr>
      </w:pPr>
      <w:r>
        <w:rPr>
          <w:rFonts w:ascii="Garamond" w:hAnsi="Garamond" w:cs="Garamond"/>
        </w:rPr>
        <w:t>Article</w:t>
      </w:r>
      <w:r>
        <w:rPr>
          <w:rFonts w:ascii="Garamond" w:hAnsi="Garamond" w:cs="Garamond"/>
          <w:spacing w:val="-4"/>
        </w:rPr>
        <w:t xml:space="preserve"> </w:t>
      </w:r>
      <w:r>
        <w:rPr>
          <w:rFonts w:ascii="Garamond" w:hAnsi="Garamond" w:cs="Garamond"/>
          <w:spacing w:val="-10"/>
        </w:rPr>
        <w:t>4</w:t>
      </w:r>
    </w:p>
    <w:p w14:paraId="5DCD0384" w14:textId="77777777" w:rsidR="00D4102F" w:rsidRDefault="008663C3">
      <w:pPr>
        <w:pStyle w:val="Heading5"/>
        <w:kinsoku w:val="0"/>
        <w:overflowPunct w:val="0"/>
        <w:rPr>
          <w:spacing w:val="-2"/>
        </w:rPr>
      </w:pPr>
      <w:r>
        <w:t>SPONSORING</w:t>
      </w:r>
      <w:r>
        <w:rPr>
          <w:spacing w:val="-9"/>
        </w:rPr>
        <w:t xml:space="preserve"> </w:t>
      </w:r>
      <w:r>
        <w:t>PARTNERS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ORGANISATION</w:t>
      </w:r>
    </w:p>
    <w:p w14:paraId="1D0CB4E6" w14:textId="77777777" w:rsidR="00D4102F" w:rsidRDefault="008663C3">
      <w:pPr>
        <w:pStyle w:val="ListParagraph"/>
        <w:numPr>
          <w:ilvl w:val="0"/>
          <w:numId w:val="14"/>
        </w:numPr>
        <w:tabs>
          <w:tab w:val="left" w:pos="1751"/>
        </w:tabs>
        <w:kinsoku w:val="0"/>
        <w:overflowPunct w:val="0"/>
        <w:spacing w:before="273"/>
        <w:ind w:left="1751" w:hanging="311"/>
        <w:rPr>
          <w:spacing w:val="-2"/>
        </w:rPr>
      </w:pPr>
      <w:r>
        <w:t>Members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Organisation</w:t>
      </w:r>
      <w:proofErr w:type="spellEnd"/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>Sponsoring</w:t>
      </w:r>
      <w:r>
        <w:rPr>
          <w:spacing w:val="-5"/>
        </w:rPr>
        <w:t xml:space="preserve"> </w:t>
      </w:r>
      <w:r>
        <w:rPr>
          <w:spacing w:val="-2"/>
        </w:rPr>
        <w:t>Partners.</w:t>
      </w:r>
    </w:p>
    <w:p w14:paraId="0B849C25" w14:textId="77777777" w:rsidR="00D4102F" w:rsidRDefault="008663C3">
      <w:pPr>
        <w:pStyle w:val="ListParagraph"/>
        <w:numPr>
          <w:ilvl w:val="0"/>
          <w:numId w:val="14"/>
        </w:numPr>
        <w:tabs>
          <w:tab w:val="left" w:pos="1751"/>
        </w:tabs>
        <w:kinsoku w:val="0"/>
        <w:overflowPunct w:val="0"/>
        <w:spacing w:before="270"/>
        <w:ind w:left="1440" w:right="321" w:firstLine="0"/>
      </w:pPr>
      <w:r>
        <w:t>States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Intergovernmental</w:t>
      </w:r>
      <w:r>
        <w:rPr>
          <w:spacing w:val="-4"/>
        </w:rPr>
        <w:t xml:space="preserve"> </w:t>
      </w:r>
      <w:proofErr w:type="spellStart"/>
      <w:r>
        <w:t>Organisations</w:t>
      </w:r>
      <w:proofErr w:type="spellEnd"/>
      <w:r>
        <w:t>,</w:t>
      </w:r>
      <w:r>
        <w:rPr>
          <w:spacing w:val="-6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Partners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Network</w:t>
      </w:r>
      <w:proofErr w:type="gramEnd"/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which have been invited to sign the Memorandum of Understanding on the Establishment of the Global Water Partnership </w:t>
      </w:r>
      <w:proofErr w:type="spellStart"/>
      <w:r>
        <w:t>Organisation</w:t>
      </w:r>
      <w:proofErr w:type="spellEnd"/>
      <w:r>
        <w:t>, and have become Parties to that agreement in accordance with Article I thereof, are original Sponsoring Partners.</w:t>
      </w:r>
    </w:p>
    <w:p w14:paraId="796700F1" w14:textId="77777777" w:rsidR="00D4102F" w:rsidRDefault="00D4102F">
      <w:pPr>
        <w:pStyle w:val="BodyText"/>
        <w:kinsoku w:val="0"/>
        <w:overflowPunct w:val="0"/>
        <w:spacing w:before="3"/>
        <w:rPr>
          <w:rFonts w:ascii="Garamond" w:hAnsi="Garamond" w:cs="Garamond"/>
        </w:rPr>
      </w:pPr>
    </w:p>
    <w:p w14:paraId="7F9C2504" w14:textId="77777777" w:rsidR="00D4102F" w:rsidRDefault="008663C3">
      <w:pPr>
        <w:pStyle w:val="ListParagraph"/>
        <w:numPr>
          <w:ilvl w:val="0"/>
          <w:numId w:val="14"/>
        </w:numPr>
        <w:tabs>
          <w:tab w:val="left" w:pos="1751"/>
        </w:tabs>
        <w:kinsoku w:val="0"/>
        <w:overflowPunct w:val="0"/>
        <w:ind w:left="1440" w:right="124" w:firstLine="0"/>
      </w:pPr>
      <w:r>
        <w:t>Other</w:t>
      </w:r>
      <w:r>
        <w:rPr>
          <w:spacing w:val="-8"/>
        </w:rPr>
        <w:t xml:space="preserve"> </w:t>
      </w:r>
      <w:r>
        <w:t>States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Intergovernmental</w:t>
      </w:r>
      <w:r>
        <w:rPr>
          <w:spacing w:val="-7"/>
        </w:rPr>
        <w:t xml:space="preserve"> </w:t>
      </w:r>
      <w:proofErr w:type="spellStart"/>
      <w:r>
        <w:t>Organisations</w:t>
      </w:r>
      <w:proofErr w:type="spellEnd"/>
      <w:r>
        <w:rPr>
          <w:spacing w:val="-8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become</w:t>
      </w:r>
      <w:r>
        <w:rPr>
          <w:spacing w:val="-7"/>
        </w:rPr>
        <w:t xml:space="preserve"> </w:t>
      </w:r>
      <w:r>
        <w:t>Sponsoring</w:t>
      </w:r>
      <w:r>
        <w:rPr>
          <w:spacing w:val="-11"/>
        </w:rPr>
        <w:t xml:space="preserve"> </w:t>
      </w:r>
      <w:r>
        <w:t>Partners,</w:t>
      </w:r>
      <w:r>
        <w:rPr>
          <w:spacing w:val="-8"/>
        </w:rPr>
        <w:t xml:space="preserve"> </w:t>
      </w:r>
      <w:r>
        <w:t xml:space="preserve">subject to a decision by the Annual Meeting of the Sponsoring Partners and after accession to the Memorandum of Understanding on the Establishment of the Global Water Partnership </w:t>
      </w:r>
      <w:proofErr w:type="spellStart"/>
      <w:r>
        <w:t>Organisation</w:t>
      </w:r>
      <w:proofErr w:type="spellEnd"/>
      <w:r>
        <w:t>. Such membership is open to:</w:t>
      </w:r>
    </w:p>
    <w:p w14:paraId="24451A3E" w14:textId="77777777" w:rsidR="00D4102F" w:rsidRDefault="008663C3">
      <w:pPr>
        <w:pStyle w:val="ListParagraph"/>
        <w:numPr>
          <w:ilvl w:val="1"/>
          <w:numId w:val="14"/>
        </w:numPr>
        <w:tabs>
          <w:tab w:val="left" w:pos="1800"/>
        </w:tabs>
        <w:kinsoku w:val="0"/>
        <w:overflowPunct w:val="0"/>
        <w:spacing w:before="1"/>
        <w:ind w:right="791"/>
      </w:pPr>
      <w:r>
        <w:t>Other</w:t>
      </w:r>
      <w:r>
        <w:rPr>
          <w:spacing w:val="-7"/>
        </w:rPr>
        <w:t xml:space="preserve"> </w:t>
      </w:r>
      <w:r>
        <w:t>States,</w:t>
      </w:r>
      <w:r>
        <w:rPr>
          <w:spacing w:val="-4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Partners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Network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 xml:space="preserve">the objective of the </w:t>
      </w:r>
      <w:proofErr w:type="gramStart"/>
      <w:r>
        <w:t>Network;</w:t>
      </w:r>
      <w:proofErr w:type="gramEnd"/>
    </w:p>
    <w:p w14:paraId="0A0C85E2" w14:textId="77777777" w:rsidR="00D4102F" w:rsidRDefault="008663C3">
      <w:pPr>
        <w:pStyle w:val="ListParagraph"/>
        <w:numPr>
          <w:ilvl w:val="1"/>
          <w:numId w:val="14"/>
        </w:numPr>
        <w:tabs>
          <w:tab w:val="left" w:pos="1800"/>
        </w:tabs>
        <w:kinsoku w:val="0"/>
        <w:overflowPunct w:val="0"/>
        <w:ind w:right="355"/>
      </w:pPr>
      <w:r>
        <w:t>Other</w:t>
      </w:r>
      <w:r>
        <w:rPr>
          <w:spacing w:val="-7"/>
        </w:rPr>
        <w:t xml:space="preserve"> </w:t>
      </w:r>
      <w:r>
        <w:t>Intergovernmental</w:t>
      </w:r>
      <w:r>
        <w:rPr>
          <w:spacing w:val="-4"/>
        </w:rPr>
        <w:t xml:space="preserve"> </w:t>
      </w:r>
      <w:proofErr w:type="spellStart"/>
      <w:r>
        <w:t>Organisations</w:t>
      </w:r>
      <w:proofErr w:type="spellEnd"/>
      <w:r>
        <w:t>,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Partners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Network,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global role in water affairs, and have a record of support for the objective of the Network.</w:t>
      </w:r>
    </w:p>
    <w:p w14:paraId="1D78DBE9" w14:textId="77777777" w:rsidR="00D4102F" w:rsidRDefault="008663C3">
      <w:pPr>
        <w:pStyle w:val="ListParagraph"/>
        <w:numPr>
          <w:ilvl w:val="0"/>
          <w:numId w:val="14"/>
        </w:numPr>
        <w:tabs>
          <w:tab w:val="left" w:pos="1751"/>
        </w:tabs>
        <w:kinsoku w:val="0"/>
        <w:overflowPunct w:val="0"/>
        <w:spacing w:before="268"/>
        <w:ind w:left="1440" w:right="235" w:firstLine="0"/>
      </w:pPr>
      <w:r>
        <w:t>The</w:t>
      </w:r>
      <w:r>
        <w:rPr>
          <w:spacing w:val="-3"/>
        </w:rPr>
        <w:t xml:space="preserve"> </w:t>
      </w:r>
      <w:r>
        <w:t>membership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Sponsoring</w:t>
      </w:r>
      <w:r>
        <w:rPr>
          <w:spacing w:val="-4"/>
        </w:rPr>
        <w:t xml:space="preserve"> </w:t>
      </w:r>
      <w:r>
        <w:t>Partner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Organisation</w:t>
      </w:r>
      <w:proofErr w:type="spellEnd"/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affect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status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a State or Intergovernmental </w:t>
      </w:r>
      <w:proofErr w:type="spellStart"/>
      <w:r>
        <w:t>Organisation</w:t>
      </w:r>
      <w:proofErr w:type="spellEnd"/>
      <w:r>
        <w:t xml:space="preserve"> as a Partner of the Network.</w:t>
      </w:r>
    </w:p>
    <w:p w14:paraId="409944F3" w14:textId="77777777" w:rsidR="00D4102F" w:rsidRDefault="00D4102F">
      <w:pPr>
        <w:pStyle w:val="BodyText"/>
        <w:kinsoku w:val="0"/>
        <w:overflowPunct w:val="0"/>
        <w:spacing w:before="101"/>
        <w:rPr>
          <w:rFonts w:ascii="Garamond" w:hAnsi="Garamond" w:cs="Garamond"/>
        </w:rPr>
      </w:pPr>
    </w:p>
    <w:p w14:paraId="52F6E6CF" w14:textId="77777777" w:rsidR="00D4102F" w:rsidRDefault="008663C3">
      <w:pPr>
        <w:pStyle w:val="Heading4"/>
        <w:kinsoku w:val="0"/>
        <w:overflowPunct w:val="0"/>
        <w:spacing w:before="1"/>
        <w:rPr>
          <w:rFonts w:ascii="Garamond" w:hAnsi="Garamond" w:cs="Garamond"/>
          <w:spacing w:val="-10"/>
        </w:rPr>
      </w:pPr>
      <w:r>
        <w:rPr>
          <w:rFonts w:ascii="Garamond" w:hAnsi="Garamond" w:cs="Garamond"/>
        </w:rPr>
        <w:t>Article</w:t>
      </w:r>
      <w:r>
        <w:rPr>
          <w:rFonts w:ascii="Garamond" w:hAnsi="Garamond" w:cs="Garamond"/>
          <w:spacing w:val="-4"/>
        </w:rPr>
        <w:t xml:space="preserve"> </w:t>
      </w:r>
      <w:r>
        <w:rPr>
          <w:rFonts w:ascii="Garamond" w:hAnsi="Garamond" w:cs="Garamond"/>
          <w:spacing w:val="-10"/>
        </w:rPr>
        <w:t>5</w:t>
      </w:r>
    </w:p>
    <w:p w14:paraId="65016671" w14:textId="77777777" w:rsidR="00D4102F" w:rsidRDefault="008663C3">
      <w:pPr>
        <w:pStyle w:val="Heading5"/>
        <w:kinsoku w:val="0"/>
        <w:overflowPunct w:val="0"/>
        <w:rPr>
          <w:spacing w:val="-2"/>
        </w:rPr>
      </w:pPr>
      <w:r>
        <w:t>GENERAL</w:t>
      </w:r>
      <w:r>
        <w:rPr>
          <w:spacing w:val="-9"/>
        </w:rPr>
        <w:t xml:space="preserve"> </w:t>
      </w:r>
      <w:r>
        <w:t>PROVISION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ORGANIC</w:t>
      </w:r>
      <w:r>
        <w:rPr>
          <w:spacing w:val="-6"/>
        </w:rPr>
        <w:t xml:space="preserve"> </w:t>
      </w:r>
      <w:r>
        <w:rPr>
          <w:spacing w:val="-2"/>
        </w:rPr>
        <w:t>STRUCTURE</w:t>
      </w:r>
    </w:p>
    <w:p w14:paraId="01C3F5B0" w14:textId="0232557B" w:rsidR="00D4102F" w:rsidRDefault="008663C3">
      <w:pPr>
        <w:pStyle w:val="ListParagraph"/>
        <w:numPr>
          <w:ilvl w:val="0"/>
          <w:numId w:val="13"/>
        </w:numPr>
        <w:tabs>
          <w:tab w:val="left" w:pos="1751"/>
        </w:tabs>
        <w:kinsoku w:val="0"/>
        <w:overflowPunct w:val="0"/>
        <w:spacing w:before="273"/>
        <w:ind w:right="188" w:firstLine="0"/>
      </w:pPr>
      <w:r>
        <w:t>The Network is a network of interested Partners, from the public sector, the private sector, and</w:t>
      </w:r>
      <w:r>
        <w:rPr>
          <w:spacing w:val="-5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t>society,</w:t>
      </w:r>
      <w:r>
        <w:rPr>
          <w:spacing w:val="-6"/>
        </w:rPr>
        <w:t xml:space="preserve"> </w:t>
      </w:r>
      <w:r>
        <w:t>concerned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affairs</w:t>
      </w:r>
      <w:r>
        <w:rPr>
          <w:spacing w:val="-6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world.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Network</w:t>
      </w:r>
      <w:r>
        <w:rPr>
          <w:spacing w:val="-5"/>
        </w:rPr>
        <w:t xml:space="preserve"> </w:t>
      </w:r>
      <w:r>
        <w:t>operates</w:t>
      </w:r>
      <w:r>
        <w:rPr>
          <w:spacing w:val="-5"/>
        </w:rPr>
        <w:t xml:space="preserve"> </w:t>
      </w:r>
      <w:r>
        <w:t xml:space="preserve">through co-operation with Partners and through the </w:t>
      </w:r>
      <w:del w:id="16" w:author="Alex Simalabwi (CEO)" w:date="2025-12-19T17:27:00Z" w16du:dateUtc="2025-12-19T15:27:00Z">
        <w:r w:rsidDel="00312801">
          <w:delText>Network Meeting</w:delText>
        </w:r>
      </w:del>
      <w:ins w:id="17" w:author="Alex Simalabwi (CEO)" w:date="2025-12-19T17:27:00Z" w16du:dateUtc="2025-12-19T15:27:00Z">
        <w:r w:rsidR="00312801">
          <w:t>General Assembl</w:t>
        </w:r>
      </w:ins>
      <w:ins w:id="18" w:author="Alex Simalabwi (CEO)" w:date="2025-12-19T17:28:00Z" w16du:dateUtc="2025-12-19T15:28:00Z">
        <w:r w:rsidR="00312801">
          <w:t>y</w:t>
        </w:r>
      </w:ins>
      <w:r>
        <w:t xml:space="preserve"> and any groups and committees established by it.</w:t>
      </w:r>
    </w:p>
    <w:p w14:paraId="55B52559" w14:textId="77777777" w:rsidR="00D4102F" w:rsidRDefault="00D4102F">
      <w:pPr>
        <w:pStyle w:val="BodyText"/>
        <w:kinsoku w:val="0"/>
        <w:overflowPunct w:val="0"/>
        <w:spacing w:before="3"/>
        <w:rPr>
          <w:rFonts w:ascii="Garamond" w:hAnsi="Garamond" w:cs="Garamond"/>
        </w:rPr>
      </w:pPr>
    </w:p>
    <w:p w14:paraId="21669AF5" w14:textId="77777777" w:rsidR="00D4102F" w:rsidRDefault="008663C3">
      <w:pPr>
        <w:pStyle w:val="ListParagraph"/>
        <w:numPr>
          <w:ilvl w:val="0"/>
          <w:numId w:val="13"/>
        </w:numPr>
        <w:tabs>
          <w:tab w:val="left" w:pos="1751"/>
        </w:tabs>
        <w:kinsoku w:val="0"/>
        <w:overflowPunct w:val="0"/>
        <w:ind w:right="212" w:firstLine="0"/>
        <w:rPr>
          <w:spacing w:val="-2"/>
        </w:rPr>
      </w:pPr>
      <w:r>
        <w:t xml:space="preserve">Partners may be </w:t>
      </w:r>
      <w:proofErr w:type="spellStart"/>
      <w:r>
        <w:t>organised</w:t>
      </w:r>
      <w:proofErr w:type="spellEnd"/>
      <w:r>
        <w:t xml:space="preserve"> on a regional and country basis in Water Partnerships as the functional part of the Network in that region or country. Such Regional and Country Water Partnerships</w:t>
      </w:r>
      <w:r>
        <w:rPr>
          <w:spacing w:val="-8"/>
        </w:rPr>
        <w:t xml:space="preserve"> </w:t>
      </w:r>
      <w:r>
        <w:t>become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Network</w:t>
      </w:r>
      <w:r>
        <w:rPr>
          <w:spacing w:val="-4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2"/>
        </w:rPr>
        <w:t>accreditation</w:t>
      </w:r>
    </w:p>
    <w:p w14:paraId="78536864" w14:textId="77777777" w:rsidR="00D4102F" w:rsidRDefault="00D4102F">
      <w:pPr>
        <w:pStyle w:val="ListParagraph"/>
        <w:numPr>
          <w:ilvl w:val="0"/>
          <w:numId w:val="13"/>
        </w:numPr>
        <w:tabs>
          <w:tab w:val="left" w:pos="1751"/>
        </w:tabs>
        <w:kinsoku w:val="0"/>
        <w:overflowPunct w:val="0"/>
        <w:ind w:right="212" w:firstLine="0"/>
        <w:rPr>
          <w:spacing w:val="-2"/>
        </w:rPr>
        <w:sectPr w:rsidR="00D4102F">
          <w:pgSz w:w="11920" w:h="16850"/>
          <w:pgMar w:top="1220" w:right="1417" w:bottom="1200" w:left="0" w:header="280" w:footer="1008" w:gutter="0"/>
          <w:cols w:space="720"/>
          <w:noEndnote/>
        </w:sectPr>
      </w:pPr>
    </w:p>
    <w:p w14:paraId="32D8B7CB" w14:textId="6DFDDDAB" w:rsidR="00D4102F" w:rsidRDefault="008663C3">
      <w:pPr>
        <w:pStyle w:val="BodyText"/>
        <w:kinsoku w:val="0"/>
        <w:overflowPunct w:val="0"/>
        <w:spacing w:before="198"/>
        <w:ind w:left="1440" w:right="176"/>
        <w:rPr>
          <w:rFonts w:ascii="Garamond" w:hAnsi="Garamond" w:cs="Garamond"/>
        </w:rPr>
      </w:pPr>
      <w:r>
        <w:rPr>
          <w:rFonts w:ascii="Garamond" w:hAnsi="Garamond" w:cs="Garamond"/>
        </w:rPr>
        <w:lastRenderedPageBreak/>
        <w:t>as</w:t>
      </w:r>
      <w:r>
        <w:rPr>
          <w:rFonts w:ascii="Garamond" w:hAnsi="Garamond" w:cs="Garamond"/>
          <w:spacing w:val="-6"/>
        </w:rPr>
        <w:t xml:space="preserve"> </w:t>
      </w:r>
      <w:r>
        <w:rPr>
          <w:rFonts w:ascii="Garamond" w:hAnsi="Garamond" w:cs="Garamond"/>
        </w:rPr>
        <w:t>adopted</w:t>
      </w:r>
      <w:r>
        <w:rPr>
          <w:rFonts w:ascii="Garamond" w:hAnsi="Garamond" w:cs="Garamond"/>
          <w:spacing w:val="-7"/>
        </w:rPr>
        <w:t xml:space="preserve"> </w:t>
      </w:r>
      <w:r>
        <w:rPr>
          <w:rFonts w:ascii="Garamond" w:hAnsi="Garamond" w:cs="Garamond"/>
        </w:rPr>
        <w:t>by</w:t>
      </w:r>
      <w:r>
        <w:rPr>
          <w:rFonts w:ascii="Garamond" w:hAnsi="Garamond" w:cs="Garamond"/>
          <w:spacing w:val="-4"/>
        </w:rPr>
        <w:t xml:space="preserve"> </w:t>
      </w:r>
      <w:r>
        <w:rPr>
          <w:rFonts w:ascii="Garamond" w:hAnsi="Garamond" w:cs="Garamond"/>
        </w:rPr>
        <w:t>the</w:t>
      </w:r>
      <w:r>
        <w:rPr>
          <w:rFonts w:ascii="Garamond" w:hAnsi="Garamond" w:cs="Garamond"/>
          <w:spacing w:val="-7"/>
        </w:rPr>
        <w:t xml:space="preserve"> </w:t>
      </w:r>
      <w:del w:id="19" w:author="Alex Simalabwi (CEO)" w:date="2025-12-19T17:28:00Z" w16du:dateUtc="2025-12-19T15:28:00Z">
        <w:r w:rsidDel="00312801">
          <w:rPr>
            <w:rFonts w:ascii="Garamond" w:hAnsi="Garamond" w:cs="Garamond"/>
          </w:rPr>
          <w:delText>Steering</w:delText>
        </w:r>
        <w:r w:rsidDel="00312801">
          <w:rPr>
            <w:rFonts w:ascii="Garamond" w:hAnsi="Garamond" w:cs="Garamond"/>
            <w:spacing w:val="-7"/>
          </w:rPr>
          <w:delText xml:space="preserve"> </w:delText>
        </w:r>
        <w:r w:rsidDel="00312801">
          <w:rPr>
            <w:rFonts w:ascii="Garamond" w:hAnsi="Garamond" w:cs="Garamond"/>
          </w:rPr>
          <w:delText>Committee</w:delText>
        </w:r>
      </w:del>
      <w:ins w:id="20" w:author="Alex Simalabwi (CEO)" w:date="2025-12-19T17:28:00Z" w16du:dateUtc="2025-12-19T15:28:00Z">
        <w:r w:rsidR="00312801">
          <w:rPr>
            <w:rFonts w:ascii="Garamond" w:hAnsi="Garamond" w:cs="Garamond"/>
          </w:rPr>
          <w:t>GWP Board</w:t>
        </w:r>
      </w:ins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-7"/>
        </w:rPr>
        <w:t xml:space="preserve"> </w:t>
      </w:r>
      <w:r>
        <w:rPr>
          <w:rFonts w:ascii="Garamond" w:hAnsi="Garamond" w:cs="Garamond"/>
        </w:rPr>
        <w:t>Accredited</w:t>
      </w:r>
      <w:r>
        <w:rPr>
          <w:rFonts w:ascii="Garamond" w:hAnsi="Garamond" w:cs="Garamond"/>
          <w:spacing w:val="-8"/>
        </w:rPr>
        <w:t xml:space="preserve"> </w:t>
      </w:r>
      <w:r>
        <w:rPr>
          <w:rFonts w:ascii="Garamond" w:hAnsi="Garamond" w:cs="Garamond"/>
        </w:rPr>
        <w:t>Regional</w:t>
      </w:r>
      <w:r>
        <w:rPr>
          <w:rFonts w:ascii="Garamond" w:hAnsi="Garamond" w:cs="Garamond"/>
          <w:spacing w:val="-6"/>
        </w:rPr>
        <w:t xml:space="preserve"> </w:t>
      </w:r>
      <w:r>
        <w:rPr>
          <w:rFonts w:ascii="Garamond" w:hAnsi="Garamond" w:cs="Garamond"/>
        </w:rPr>
        <w:t>and</w:t>
      </w:r>
      <w:r>
        <w:rPr>
          <w:rFonts w:ascii="Garamond" w:hAnsi="Garamond" w:cs="Garamond"/>
          <w:spacing w:val="-10"/>
        </w:rPr>
        <w:t xml:space="preserve"> </w:t>
      </w:r>
      <w:r>
        <w:rPr>
          <w:rFonts w:ascii="Garamond" w:hAnsi="Garamond" w:cs="Garamond"/>
        </w:rPr>
        <w:t>Country</w:t>
      </w:r>
      <w:r>
        <w:rPr>
          <w:rFonts w:ascii="Garamond" w:hAnsi="Garamond" w:cs="Garamond"/>
          <w:spacing w:val="-3"/>
        </w:rPr>
        <w:t xml:space="preserve"> </w:t>
      </w:r>
      <w:r>
        <w:rPr>
          <w:rFonts w:ascii="Garamond" w:hAnsi="Garamond" w:cs="Garamond"/>
        </w:rPr>
        <w:t>Water</w:t>
      </w:r>
      <w:r>
        <w:rPr>
          <w:rFonts w:ascii="Garamond" w:hAnsi="Garamond" w:cs="Garamond"/>
          <w:spacing w:val="-7"/>
        </w:rPr>
        <w:t xml:space="preserve"> </w:t>
      </w:r>
      <w:r>
        <w:rPr>
          <w:rFonts w:ascii="Garamond" w:hAnsi="Garamond" w:cs="Garamond"/>
        </w:rPr>
        <w:t xml:space="preserve">Partnerships may use the GWP name and logo and are an integral part of the Network but remain autonomous </w:t>
      </w:r>
      <w:proofErr w:type="spellStart"/>
      <w:r>
        <w:rPr>
          <w:rFonts w:ascii="Garamond" w:hAnsi="Garamond" w:cs="Garamond"/>
        </w:rPr>
        <w:t>organisations</w:t>
      </w:r>
      <w:proofErr w:type="spellEnd"/>
      <w:r>
        <w:rPr>
          <w:rFonts w:ascii="Garamond" w:hAnsi="Garamond" w:cs="Garamond"/>
        </w:rPr>
        <w:t>.</w:t>
      </w:r>
    </w:p>
    <w:p w14:paraId="3F0FBD24" w14:textId="77777777" w:rsidR="00D4102F" w:rsidRDefault="00D4102F">
      <w:pPr>
        <w:pStyle w:val="BodyText"/>
        <w:kinsoku w:val="0"/>
        <w:overflowPunct w:val="0"/>
        <w:rPr>
          <w:rFonts w:ascii="Garamond" w:hAnsi="Garamond" w:cs="Garamond"/>
        </w:rPr>
      </w:pPr>
    </w:p>
    <w:p w14:paraId="59D7D21D" w14:textId="4F1CBA78" w:rsidR="00D4102F" w:rsidRDefault="008663C3">
      <w:pPr>
        <w:pStyle w:val="ListParagraph"/>
        <w:numPr>
          <w:ilvl w:val="0"/>
          <w:numId w:val="13"/>
        </w:numPr>
        <w:tabs>
          <w:tab w:val="left" w:pos="1751"/>
        </w:tabs>
        <w:kinsoku w:val="0"/>
        <w:overflowPunct w:val="0"/>
        <w:ind w:right="77" w:firstLine="0"/>
      </w:pPr>
      <w:r>
        <w:t xml:space="preserve">The </w:t>
      </w:r>
      <w:proofErr w:type="spellStart"/>
      <w:r>
        <w:t>Organisation</w:t>
      </w:r>
      <w:proofErr w:type="spellEnd"/>
      <w:r>
        <w:t xml:space="preserve"> consists of the </w:t>
      </w:r>
      <w:ins w:id="21" w:author="Alex Simalabwi (CEO)" w:date="2025-12-19T17:58:00Z" w16du:dateUtc="2025-12-19T15:58:00Z">
        <w:r w:rsidR="005364E6" w:rsidRPr="005364E6">
          <w:t>General Assembly</w:t>
        </w:r>
      </w:ins>
      <w:ins w:id="22" w:author="Alex Simalabwi (CEO)" w:date="2025-12-19T17:59:00Z" w16du:dateUtc="2025-12-19T15:59:00Z">
        <w:r w:rsidR="0031028F">
          <w:t xml:space="preserve"> </w:t>
        </w:r>
      </w:ins>
      <w:del w:id="23" w:author="Alex Simalabwi (CEO)" w:date="2025-12-19T17:59:00Z" w16du:dateUtc="2025-12-19T15:59:00Z">
        <w:r w:rsidDel="005364E6">
          <w:delText>Meeting of the Sponsoring Partners</w:delText>
        </w:r>
      </w:del>
      <w:r>
        <w:t xml:space="preserve">, the Chair, the </w:t>
      </w:r>
      <w:del w:id="24" w:author="Alex Simalabwi (CEO)" w:date="2025-12-19T17:28:00Z" w16du:dateUtc="2025-12-19T15:28:00Z">
        <w:r w:rsidDel="00312801">
          <w:delText xml:space="preserve">Steering </w:delText>
        </w:r>
      </w:del>
      <w:ins w:id="25" w:author="Alex Simalabwi (CEO)" w:date="2025-12-19T17:28:00Z" w16du:dateUtc="2025-12-19T15:28:00Z">
        <w:r w:rsidR="00312801">
          <w:t>GWP Board</w:t>
        </w:r>
      </w:ins>
      <w:del w:id="26" w:author="Alex Simalabwi (CEO)" w:date="2025-12-19T17:28:00Z" w16du:dateUtc="2025-12-19T15:28:00Z">
        <w:r w:rsidDel="00312801">
          <w:delText>Committee</w:delText>
        </w:r>
      </w:del>
      <w:r>
        <w:t xml:space="preserve">, the Nomination Committee, the Technical Committee, the Executive Secretary, the Secretariat and such other organs that the </w:t>
      </w:r>
      <w:del w:id="27" w:author="Alex Simalabwi (CEO)" w:date="2025-12-19T17:28:00Z" w16du:dateUtc="2025-12-19T15:28:00Z">
        <w:r w:rsidDel="00312801">
          <w:delText>Steering Committee</w:delText>
        </w:r>
      </w:del>
      <w:ins w:id="28" w:author="Alex Simalabwi (CEO)" w:date="2025-12-19T17:28:00Z" w16du:dateUtc="2025-12-19T15:28:00Z">
        <w:r w:rsidR="00312801">
          <w:t>GWP Board</w:t>
        </w:r>
      </w:ins>
      <w:r>
        <w:t xml:space="preserve"> may decide to establish in accordance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Statutes.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entities</w:t>
      </w:r>
      <w:r>
        <w:rPr>
          <w:spacing w:val="-6"/>
        </w:rPr>
        <w:t xml:space="preserve"> </w:t>
      </w:r>
      <w:r>
        <w:t>operating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Network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 xml:space="preserve">parts of the </w:t>
      </w:r>
      <w:proofErr w:type="spellStart"/>
      <w:r>
        <w:t>Organisation</w:t>
      </w:r>
      <w:proofErr w:type="spellEnd"/>
      <w:r>
        <w:t>.</w:t>
      </w:r>
    </w:p>
    <w:p w14:paraId="47A479AD" w14:textId="77777777" w:rsidR="00D4102F" w:rsidRDefault="00D4102F">
      <w:pPr>
        <w:pStyle w:val="BodyText"/>
        <w:kinsoku w:val="0"/>
        <w:overflowPunct w:val="0"/>
        <w:rPr>
          <w:rFonts w:ascii="Garamond" w:hAnsi="Garamond" w:cs="Garamond"/>
        </w:rPr>
      </w:pPr>
    </w:p>
    <w:p w14:paraId="0BDCC535" w14:textId="4434CDF5" w:rsidR="00D4102F" w:rsidRDefault="008663C3">
      <w:pPr>
        <w:pStyle w:val="ListParagraph"/>
        <w:numPr>
          <w:ilvl w:val="0"/>
          <w:numId w:val="13"/>
        </w:numPr>
        <w:tabs>
          <w:tab w:val="left" w:pos="1751"/>
        </w:tabs>
        <w:kinsoku w:val="0"/>
        <w:overflowPunct w:val="0"/>
        <w:ind w:right="100" w:firstLine="0"/>
      </w:pPr>
      <w:r>
        <w:t>The</w:t>
      </w:r>
      <w:r>
        <w:rPr>
          <w:spacing w:val="-4"/>
        </w:rPr>
        <w:t xml:space="preserve"> </w:t>
      </w:r>
      <w:r>
        <w:t>Network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operations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managed</w:t>
      </w:r>
      <w:r>
        <w:rPr>
          <w:spacing w:val="-3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Chair,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del w:id="29" w:author="Alex Simalabwi (CEO)" w:date="2025-12-19T17:29:00Z" w16du:dateUtc="2025-12-19T15:29:00Z">
        <w:r w:rsidDel="00312801">
          <w:delText>Steering</w:delText>
        </w:r>
        <w:r w:rsidDel="00312801">
          <w:rPr>
            <w:spacing w:val="-4"/>
          </w:rPr>
          <w:delText xml:space="preserve"> </w:delText>
        </w:r>
        <w:r w:rsidDel="00312801">
          <w:delText>Committee</w:delText>
        </w:r>
      </w:del>
      <w:ins w:id="30" w:author="Alex Simalabwi (CEO)" w:date="2025-12-19T17:29:00Z" w16du:dateUtc="2025-12-19T15:29:00Z">
        <w:r w:rsidR="00312801">
          <w:t>Board</w:t>
        </w:r>
      </w:ins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other organs of the </w:t>
      </w:r>
      <w:proofErr w:type="spellStart"/>
      <w:r>
        <w:t>Organisation</w:t>
      </w:r>
      <w:proofErr w:type="spellEnd"/>
      <w:r>
        <w:t xml:space="preserve"> as well as by the </w:t>
      </w:r>
      <w:del w:id="31" w:author="Alex Simalabwi (CEO)" w:date="2025-12-19T17:29:00Z" w16du:dateUtc="2025-12-19T15:29:00Z">
        <w:r w:rsidDel="00312801">
          <w:delText>Network Meeting</w:delText>
        </w:r>
      </w:del>
      <w:ins w:id="32" w:author="Alex Simalabwi (CEO)" w:date="2025-12-19T17:29:00Z" w16du:dateUtc="2025-12-19T15:29:00Z">
        <w:r w:rsidR="00312801">
          <w:t>General Assembly</w:t>
        </w:r>
      </w:ins>
      <w:r>
        <w:t>, as provided for</w:t>
      </w:r>
      <w:r>
        <w:rPr>
          <w:spacing w:val="-1"/>
        </w:rPr>
        <w:t xml:space="preserve"> </w:t>
      </w:r>
      <w:r>
        <w:t>in these Statutes.</w:t>
      </w:r>
    </w:p>
    <w:p w14:paraId="2F863030" w14:textId="77777777" w:rsidR="00D4102F" w:rsidRDefault="00D4102F">
      <w:pPr>
        <w:pStyle w:val="BodyText"/>
        <w:kinsoku w:val="0"/>
        <w:overflowPunct w:val="0"/>
        <w:spacing w:before="5"/>
        <w:rPr>
          <w:rFonts w:ascii="Garamond" w:hAnsi="Garamond" w:cs="Garamond"/>
        </w:rPr>
      </w:pPr>
    </w:p>
    <w:p w14:paraId="49F3622D" w14:textId="77777777" w:rsidR="00D4102F" w:rsidRDefault="008663C3">
      <w:pPr>
        <w:pStyle w:val="Heading4"/>
        <w:kinsoku w:val="0"/>
        <w:overflowPunct w:val="0"/>
        <w:rPr>
          <w:rFonts w:ascii="Garamond" w:hAnsi="Garamond" w:cs="Garamond"/>
          <w:spacing w:val="-10"/>
        </w:rPr>
      </w:pPr>
      <w:r>
        <w:rPr>
          <w:rFonts w:ascii="Garamond" w:hAnsi="Garamond" w:cs="Garamond"/>
        </w:rPr>
        <w:t>Article</w:t>
      </w:r>
      <w:r>
        <w:rPr>
          <w:rFonts w:ascii="Garamond" w:hAnsi="Garamond" w:cs="Garamond"/>
          <w:spacing w:val="-4"/>
        </w:rPr>
        <w:t xml:space="preserve"> </w:t>
      </w:r>
      <w:r>
        <w:rPr>
          <w:rFonts w:ascii="Garamond" w:hAnsi="Garamond" w:cs="Garamond"/>
          <w:spacing w:val="-10"/>
        </w:rPr>
        <w:t>6</w:t>
      </w:r>
    </w:p>
    <w:p w14:paraId="190A2FCB" w14:textId="77777777" w:rsidR="00D4102F" w:rsidRDefault="008663C3">
      <w:pPr>
        <w:pStyle w:val="Heading5"/>
        <w:kinsoku w:val="0"/>
        <w:overflowPunct w:val="0"/>
        <w:spacing w:before="60"/>
        <w:rPr>
          <w:spacing w:val="-4"/>
        </w:rPr>
      </w:pPr>
      <w:r>
        <w:t>THE</w:t>
      </w:r>
      <w:r>
        <w:rPr>
          <w:spacing w:val="-12"/>
        </w:rPr>
        <w:t xml:space="preserve"> </w:t>
      </w:r>
      <w:r>
        <w:t>GLOBAL</w:t>
      </w:r>
      <w:r>
        <w:rPr>
          <w:spacing w:val="-9"/>
        </w:rPr>
        <w:t xml:space="preserve"> </w:t>
      </w:r>
      <w:r>
        <w:t>WATER</w:t>
      </w:r>
      <w:r>
        <w:rPr>
          <w:spacing w:val="-10"/>
        </w:rPr>
        <w:t xml:space="preserve"> </w:t>
      </w:r>
      <w:r>
        <w:t>PARTNERSHIP</w:t>
      </w:r>
      <w:r>
        <w:rPr>
          <w:spacing w:val="-11"/>
        </w:rPr>
        <w:t xml:space="preserve"> </w:t>
      </w:r>
      <w:r>
        <w:rPr>
          <w:spacing w:val="-4"/>
        </w:rPr>
        <w:t>CHAIR</w:t>
      </w:r>
    </w:p>
    <w:p w14:paraId="36D83140" w14:textId="77777777" w:rsidR="00D4102F" w:rsidRDefault="00D4102F">
      <w:pPr>
        <w:pStyle w:val="BodyText"/>
        <w:kinsoku w:val="0"/>
        <w:overflowPunct w:val="0"/>
        <w:spacing w:before="3"/>
        <w:rPr>
          <w:rFonts w:ascii="Arial" w:hAnsi="Arial" w:cs="Arial"/>
          <w:b/>
          <w:bCs/>
        </w:rPr>
      </w:pPr>
    </w:p>
    <w:p w14:paraId="1EE62810" w14:textId="1F0BDBDB" w:rsidR="00D4102F" w:rsidRDefault="008663C3">
      <w:pPr>
        <w:pStyle w:val="ListParagraph"/>
        <w:numPr>
          <w:ilvl w:val="0"/>
          <w:numId w:val="12"/>
        </w:numPr>
        <w:tabs>
          <w:tab w:val="left" w:pos="1751"/>
        </w:tabs>
        <w:kinsoku w:val="0"/>
        <w:overflowPunct w:val="0"/>
        <w:spacing w:before="1"/>
        <w:ind w:right="175" w:firstLine="0"/>
      </w:pPr>
      <w:r>
        <w:t>The Global Water Partnership Chair (the Chair) is the head and spokesperson for the Network</w:t>
      </w:r>
      <w:r>
        <w:rPr>
          <w:spacing w:val="-5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Organisation</w:t>
      </w:r>
      <w:proofErr w:type="spellEnd"/>
      <w:r>
        <w:t>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Chair</w:t>
      </w:r>
      <w:r>
        <w:rPr>
          <w:spacing w:val="-7"/>
        </w:rPr>
        <w:t xml:space="preserve"> </w:t>
      </w:r>
      <w:r>
        <w:t>represents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Network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Organisation</w:t>
      </w:r>
      <w:proofErr w:type="spellEnd"/>
      <w:r>
        <w:rPr>
          <w:spacing w:val="-7"/>
        </w:rPr>
        <w:t xml:space="preserve"> </w:t>
      </w:r>
      <w:r>
        <w:t xml:space="preserve">in all </w:t>
      </w:r>
      <w:proofErr w:type="gramStart"/>
      <w:r>
        <w:t>forums, and</w:t>
      </w:r>
      <w:proofErr w:type="gramEnd"/>
      <w:r>
        <w:t xml:space="preserve"> chairs the </w:t>
      </w:r>
      <w:del w:id="33" w:author="Alex Simalabwi (CEO)" w:date="2025-12-19T17:29:00Z" w16du:dateUtc="2025-12-19T15:29:00Z">
        <w:r w:rsidDel="00312801">
          <w:delText>Network Meeting</w:delText>
        </w:r>
      </w:del>
      <w:ins w:id="34" w:author="Alex Simalabwi (CEO)" w:date="2025-12-19T17:29:00Z" w16du:dateUtc="2025-12-19T15:29:00Z">
        <w:r w:rsidR="00312801">
          <w:t>General Assembly</w:t>
        </w:r>
      </w:ins>
      <w:r>
        <w:t xml:space="preserve"> and the meetings of the </w:t>
      </w:r>
      <w:del w:id="35" w:author="Alex Simalabwi (CEO)" w:date="2025-12-19T17:29:00Z" w16du:dateUtc="2025-12-19T15:29:00Z">
        <w:r w:rsidDel="00312801">
          <w:delText>Steering Committee.</w:delText>
        </w:r>
      </w:del>
      <w:ins w:id="36" w:author="Alex Simalabwi (CEO)" w:date="2025-12-19T17:29:00Z" w16du:dateUtc="2025-12-19T15:29:00Z">
        <w:r w:rsidR="00312801">
          <w:t>Board.</w:t>
        </w:r>
      </w:ins>
    </w:p>
    <w:p w14:paraId="7E9BB00C" w14:textId="3FB85CAA" w:rsidR="00D4102F" w:rsidRDefault="008663C3">
      <w:pPr>
        <w:pStyle w:val="ListParagraph"/>
        <w:numPr>
          <w:ilvl w:val="0"/>
          <w:numId w:val="12"/>
        </w:numPr>
        <w:tabs>
          <w:tab w:val="left" w:pos="1751"/>
        </w:tabs>
        <w:kinsoku w:val="0"/>
        <w:overflowPunct w:val="0"/>
        <w:spacing w:before="270"/>
        <w:ind w:right="187" w:firstLine="0"/>
      </w:pPr>
      <w:r>
        <w:t>The</w:t>
      </w:r>
      <w:r>
        <w:rPr>
          <w:spacing w:val="-6"/>
        </w:rPr>
        <w:t xml:space="preserve"> </w:t>
      </w:r>
      <w:r>
        <w:t>Chair</w:t>
      </w:r>
      <w:r>
        <w:rPr>
          <w:spacing w:val="-7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appointed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del w:id="37" w:author="Alex Simalabwi (CEO)" w:date="2025-12-19T17:30:00Z" w16du:dateUtc="2025-12-19T15:30:00Z">
        <w:r w:rsidDel="00312801">
          <w:delText>Annual</w:delText>
        </w:r>
        <w:r w:rsidDel="00312801">
          <w:rPr>
            <w:spacing w:val="-4"/>
          </w:rPr>
          <w:delText xml:space="preserve"> </w:delText>
        </w:r>
        <w:r w:rsidDel="00312801">
          <w:delText>Meeting</w:delText>
        </w:r>
      </w:del>
      <w:ins w:id="38" w:author="Alex Simalabwi (CEO)" w:date="2025-12-19T17:30:00Z" w16du:dateUtc="2025-12-19T15:30:00Z">
        <w:r w:rsidR="00312801">
          <w:t>General Assembly</w:t>
        </w:r>
      </w:ins>
      <w:r>
        <w:rPr>
          <w:spacing w:val="-3"/>
        </w:rPr>
        <w:t xml:space="preserve"> </w:t>
      </w:r>
      <w:del w:id="39" w:author="Alex Simalabwi (CEO)" w:date="2025-12-19T17:30:00Z" w16du:dateUtc="2025-12-19T15:30:00Z">
        <w:r w:rsidDel="00312801">
          <w:delText>of</w:delText>
        </w:r>
        <w:r w:rsidDel="00312801">
          <w:rPr>
            <w:spacing w:val="-6"/>
          </w:rPr>
          <w:delText xml:space="preserve"> </w:delText>
        </w:r>
        <w:r w:rsidDel="00312801">
          <w:delText>the</w:delText>
        </w:r>
        <w:r w:rsidDel="00312801">
          <w:rPr>
            <w:spacing w:val="-2"/>
          </w:rPr>
          <w:delText xml:space="preserve"> </w:delText>
        </w:r>
        <w:r w:rsidDel="00312801">
          <w:delText>Sponsoring</w:delText>
        </w:r>
        <w:r w:rsidDel="00312801">
          <w:rPr>
            <w:spacing w:val="-4"/>
          </w:rPr>
          <w:delText xml:space="preserve"> </w:delText>
        </w:r>
        <w:r w:rsidDel="00312801">
          <w:delText>Partners</w:delText>
        </w:r>
        <w:r w:rsidDel="00312801">
          <w:rPr>
            <w:spacing w:val="-6"/>
          </w:rPr>
          <w:delText xml:space="preserve"> </w:delText>
        </w:r>
      </w:del>
      <w:r>
        <w:t>for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period that shall not exceed three years, which may be subject to renewal once only.</w:t>
      </w:r>
    </w:p>
    <w:p w14:paraId="35BDAC14" w14:textId="77777777" w:rsidR="00D4102F" w:rsidRDefault="00D4102F">
      <w:pPr>
        <w:pStyle w:val="BodyText"/>
        <w:kinsoku w:val="0"/>
        <w:overflowPunct w:val="0"/>
        <w:spacing w:before="1"/>
        <w:rPr>
          <w:rFonts w:ascii="Garamond" w:hAnsi="Garamond" w:cs="Garamond"/>
        </w:rPr>
      </w:pPr>
    </w:p>
    <w:p w14:paraId="487F4E83" w14:textId="77777777" w:rsidR="00D4102F" w:rsidRDefault="008663C3">
      <w:pPr>
        <w:pStyle w:val="ListParagraph"/>
        <w:numPr>
          <w:ilvl w:val="0"/>
          <w:numId w:val="12"/>
        </w:numPr>
        <w:tabs>
          <w:tab w:val="left" w:pos="1751"/>
        </w:tabs>
        <w:kinsoku w:val="0"/>
        <w:overflowPunct w:val="0"/>
        <w:ind w:left="1751" w:hanging="311"/>
        <w:rPr>
          <w:spacing w:val="-2"/>
        </w:rPr>
      </w:pPr>
      <w:r>
        <w:t>The</w:t>
      </w:r>
      <w:r>
        <w:rPr>
          <w:spacing w:val="-4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serve in</w:t>
      </w:r>
      <w:r>
        <w:rPr>
          <w:spacing w:val="-5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rPr>
          <w:spacing w:val="-2"/>
        </w:rPr>
        <w:t>capacity.</w:t>
      </w:r>
    </w:p>
    <w:p w14:paraId="56F3C9DC" w14:textId="77777777" w:rsidR="00D4102F" w:rsidRDefault="008663C3">
      <w:pPr>
        <w:pStyle w:val="Heading4"/>
        <w:kinsoku w:val="0"/>
        <w:overflowPunct w:val="0"/>
        <w:spacing w:before="267"/>
        <w:rPr>
          <w:rFonts w:ascii="Garamond" w:hAnsi="Garamond" w:cs="Garamond"/>
          <w:spacing w:val="-10"/>
        </w:rPr>
      </w:pPr>
      <w:r>
        <w:rPr>
          <w:rFonts w:ascii="Garamond" w:hAnsi="Garamond" w:cs="Garamond"/>
        </w:rPr>
        <w:t>Article</w:t>
      </w:r>
      <w:r>
        <w:rPr>
          <w:rFonts w:ascii="Garamond" w:hAnsi="Garamond" w:cs="Garamond"/>
          <w:spacing w:val="-4"/>
        </w:rPr>
        <w:t xml:space="preserve"> </w:t>
      </w:r>
      <w:r>
        <w:rPr>
          <w:rFonts w:ascii="Garamond" w:hAnsi="Garamond" w:cs="Garamond"/>
          <w:spacing w:val="-10"/>
        </w:rPr>
        <w:t>7</w:t>
      </w:r>
    </w:p>
    <w:p w14:paraId="6193E7B1" w14:textId="32DC688D" w:rsidR="00D4102F" w:rsidRDefault="008663C3">
      <w:pPr>
        <w:pStyle w:val="Heading5"/>
        <w:kinsoku w:val="0"/>
        <w:overflowPunct w:val="0"/>
        <w:spacing w:before="56"/>
        <w:rPr>
          <w:spacing w:val="-2"/>
        </w:rPr>
      </w:pPr>
      <w:r>
        <w:t>THE</w:t>
      </w:r>
      <w:r>
        <w:rPr>
          <w:spacing w:val="-3"/>
        </w:rPr>
        <w:t xml:space="preserve"> </w:t>
      </w:r>
      <w:del w:id="40" w:author="Alex Simalabwi (CEO)" w:date="2025-12-19T17:30:00Z" w16du:dateUtc="2025-12-19T15:30:00Z">
        <w:r w:rsidDel="00312801">
          <w:delText>STEERING</w:delText>
        </w:r>
        <w:r w:rsidDel="00312801">
          <w:rPr>
            <w:spacing w:val="-1"/>
          </w:rPr>
          <w:delText xml:space="preserve"> </w:delText>
        </w:r>
        <w:r w:rsidDel="00312801">
          <w:rPr>
            <w:spacing w:val="-2"/>
          </w:rPr>
          <w:delText>COMMITTEE</w:delText>
        </w:r>
      </w:del>
      <w:ins w:id="41" w:author="Alex Simalabwi (CEO)" w:date="2025-12-19T17:30:00Z" w16du:dateUtc="2025-12-19T15:30:00Z">
        <w:r w:rsidR="00312801">
          <w:t>GWP BOARD</w:t>
        </w:r>
      </w:ins>
    </w:p>
    <w:p w14:paraId="022C6B4A" w14:textId="77777777" w:rsidR="00D4102F" w:rsidRDefault="00D4102F">
      <w:pPr>
        <w:pStyle w:val="BodyText"/>
        <w:kinsoku w:val="0"/>
        <w:overflowPunct w:val="0"/>
        <w:spacing w:before="6"/>
        <w:rPr>
          <w:rFonts w:ascii="Arial" w:hAnsi="Arial" w:cs="Arial"/>
          <w:b/>
          <w:bCs/>
        </w:rPr>
      </w:pPr>
    </w:p>
    <w:p w14:paraId="7D1C9E44" w14:textId="47573BDD" w:rsidR="00D4102F" w:rsidRDefault="008663C3">
      <w:pPr>
        <w:pStyle w:val="ListParagraph"/>
        <w:numPr>
          <w:ilvl w:val="0"/>
          <w:numId w:val="11"/>
        </w:numPr>
        <w:tabs>
          <w:tab w:val="left" w:pos="1751"/>
        </w:tabs>
        <w:kinsoku w:val="0"/>
        <w:overflowPunct w:val="0"/>
        <w:spacing w:before="1"/>
        <w:ind w:right="52" w:firstLine="0"/>
      </w:pPr>
      <w:r>
        <w:t xml:space="preserve">The executive body of the </w:t>
      </w:r>
      <w:proofErr w:type="spellStart"/>
      <w:r>
        <w:t>Organisation</w:t>
      </w:r>
      <w:proofErr w:type="spellEnd"/>
      <w:r>
        <w:t xml:space="preserve"> is the </w:t>
      </w:r>
      <w:del w:id="42" w:author="Alex Simalabwi (CEO)" w:date="2025-12-19T17:30:00Z" w16du:dateUtc="2025-12-19T15:30:00Z">
        <w:r w:rsidDel="00312801">
          <w:delText>Steering Committee</w:delText>
        </w:r>
      </w:del>
      <w:ins w:id="43" w:author="Alex Simalabwi (CEO)" w:date="2025-12-19T17:30:00Z" w16du:dateUtc="2025-12-19T15:30:00Z">
        <w:r w:rsidR="00312801">
          <w:t>GWP Board</w:t>
        </w:r>
      </w:ins>
      <w:r>
        <w:t xml:space="preserve">. The </w:t>
      </w:r>
      <w:del w:id="44" w:author="Alex Simalabwi (CEO)" w:date="2025-12-19T17:30:00Z" w16du:dateUtc="2025-12-19T15:30:00Z">
        <w:r w:rsidDel="00312801">
          <w:delText>Steering Committee</w:delText>
        </w:r>
      </w:del>
      <w:ins w:id="45" w:author="Alex Simalabwi (CEO)" w:date="2025-12-19T17:30:00Z" w16du:dateUtc="2025-12-19T15:30:00Z">
        <w:r w:rsidR="00312801">
          <w:t>Board</w:t>
        </w:r>
      </w:ins>
      <w:r>
        <w:t xml:space="preserve"> develops,</w:t>
      </w:r>
      <w:r>
        <w:rPr>
          <w:spacing w:val="-6"/>
        </w:rPr>
        <w:t xml:space="preserve"> </w:t>
      </w:r>
      <w:r>
        <w:t>steers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spellStart"/>
      <w:r>
        <w:t>organises</w:t>
      </w:r>
      <w:proofErr w:type="spellEnd"/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t>Organisation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guides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co-operation</w:t>
      </w:r>
      <w:r>
        <w:rPr>
          <w:spacing w:val="-5"/>
        </w:rPr>
        <w:t xml:space="preserve"> </w:t>
      </w:r>
      <w:r>
        <w:t xml:space="preserve">between the Partners within the Network. The </w:t>
      </w:r>
      <w:del w:id="46" w:author="Alex Simalabwi (CEO)" w:date="2025-12-19T17:31:00Z" w16du:dateUtc="2025-12-19T15:31:00Z">
        <w:r w:rsidDel="00312801">
          <w:delText>Steering Committee</w:delText>
        </w:r>
      </w:del>
      <w:ins w:id="47" w:author="Alex Simalabwi (CEO)" w:date="2025-12-19T17:31:00Z" w16du:dateUtc="2025-12-19T15:31:00Z">
        <w:r w:rsidR="00312801">
          <w:t>Board</w:t>
        </w:r>
      </w:ins>
      <w:r>
        <w:t xml:space="preserve"> shall facilitate for the Network to attain its objective and shall implement the strategic directions and policies adopted by the </w:t>
      </w:r>
      <w:del w:id="48" w:author="Alex Simalabwi (CEO)" w:date="2025-12-19T17:31:00Z" w16du:dateUtc="2025-12-19T15:31:00Z">
        <w:r w:rsidDel="00312801">
          <w:delText>Network Meeting</w:delText>
        </w:r>
      </w:del>
      <w:ins w:id="49" w:author="Alex Simalabwi (CEO)" w:date="2025-12-19T17:31:00Z" w16du:dateUtc="2025-12-19T15:31:00Z">
        <w:r w:rsidR="00312801">
          <w:t>General Assembly</w:t>
        </w:r>
      </w:ins>
      <w:r>
        <w:t>.</w:t>
      </w:r>
    </w:p>
    <w:p w14:paraId="4DF0933C" w14:textId="10086489" w:rsidR="00D4102F" w:rsidRDefault="008663C3">
      <w:pPr>
        <w:pStyle w:val="ListParagraph"/>
        <w:numPr>
          <w:ilvl w:val="0"/>
          <w:numId w:val="11"/>
        </w:numPr>
        <w:tabs>
          <w:tab w:val="left" w:pos="1751"/>
        </w:tabs>
        <w:kinsoku w:val="0"/>
        <w:overflowPunct w:val="0"/>
        <w:spacing w:before="270"/>
        <w:ind w:right="100" w:firstLine="0"/>
        <w:rPr>
          <w:spacing w:val="-2"/>
        </w:rPr>
      </w:pPr>
      <w:r>
        <w:t>The</w:t>
      </w:r>
      <w:r>
        <w:rPr>
          <w:spacing w:val="-3"/>
        </w:rPr>
        <w:t xml:space="preserve"> </w:t>
      </w:r>
      <w:del w:id="50" w:author="Alex Simalabwi (CEO)" w:date="2025-12-19T17:31:00Z" w16du:dateUtc="2025-12-19T15:31:00Z">
        <w:r w:rsidDel="00312801">
          <w:delText>Steering</w:delText>
        </w:r>
        <w:r w:rsidDel="00312801">
          <w:rPr>
            <w:spacing w:val="-6"/>
          </w:rPr>
          <w:delText xml:space="preserve"> </w:delText>
        </w:r>
        <w:r w:rsidDel="00312801">
          <w:delText>Committee</w:delText>
        </w:r>
      </w:del>
      <w:ins w:id="51" w:author="Alex Simalabwi (CEO)" w:date="2025-12-19T17:31:00Z" w16du:dateUtc="2025-12-19T15:31:00Z">
        <w:r w:rsidR="00312801">
          <w:t>Board</w:t>
        </w:r>
      </w:ins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consist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minimum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del w:id="52" w:author="Alex Simalabwi (CEO)" w:date="2025-12-19T17:31:00Z" w16du:dateUtc="2025-12-19T15:31:00Z">
        <w:r w:rsidDel="00312801">
          <w:delText>eleven</w:delText>
        </w:r>
        <w:r w:rsidDel="00312801">
          <w:rPr>
            <w:spacing w:val="-5"/>
          </w:rPr>
          <w:delText xml:space="preserve"> </w:delText>
        </w:r>
      </w:del>
      <w:ins w:id="53" w:author="Alex Simalabwi (CEO)" w:date="2025-12-19T17:31:00Z" w16du:dateUtc="2025-12-19T15:31:00Z">
        <w:r w:rsidR="00312801">
          <w:t>nine</w:t>
        </w:r>
        <w:r w:rsidR="00312801">
          <w:rPr>
            <w:spacing w:val="-5"/>
          </w:rPr>
          <w:t xml:space="preserve"> </w:t>
        </w:r>
      </w:ins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maximum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del w:id="54" w:author="Alex Simalabwi (CEO)" w:date="2025-12-19T17:31:00Z" w16du:dateUtc="2025-12-19T15:31:00Z">
        <w:r w:rsidDel="00312801">
          <w:delText>twenty-one</w:delText>
        </w:r>
      </w:del>
      <w:ins w:id="55" w:author="Alex Simalabwi (CEO)" w:date="2025-12-19T17:31:00Z" w16du:dateUtc="2025-12-19T15:31:00Z">
        <w:r w:rsidR="00312801">
          <w:t>eleven</w:t>
        </w:r>
      </w:ins>
      <w:r>
        <w:t xml:space="preserve"> members, as decided by the </w:t>
      </w:r>
      <w:del w:id="56" w:author="Alex Simalabwi (CEO)" w:date="2025-12-19T17:31:00Z" w16du:dateUtc="2025-12-19T15:31:00Z">
        <w:r w:rsidDel="00312801">
          <w:delText>Meeting of the Sponsoring Partners</w:delText>
        </w:r>
      </w:del>
      <w:ins w:id="57" w:author="Alex Simalabwi (CEO)" w:date="2025-12-19T17:31:00Z" w16du:dateUtc="2025-12-19T15:31:00Z">
        <w:r w:rsidR="00312801">
          <w:t>General Assembly</w:t>
        </w:r>
      </w:ins>
      <w:r>
        <w:t xml:space="preserve">. The </w:t>
      </w:r>
      <w:del w:id="58" w:author="Alex Simalabwi (CEO)" w:date="2025-12-19T17:31:00Z" w16du:dateUtc="2025-12-19T15:31:00Z">
        <w:r w:rsidDel="00312801">
          <w:delText>Steering Committee</w:delText>
        </w:r>
      </w:del>
      <w:ins w:id="59" w:author="Alex Simalabwi (CEO)" w:date="2025-12-19T17:31:00Z" w16du:dateUtc="2025-12-19T15:31:00Z">
        <w:r w:rsidR="00312801">
          <w:t>Board</w:t>
        </w:r>
      </w:ins>
      <w:r>
        <w:t xml:space="preserve"> shall include,</w:t>
      </w:r>
      <w:r>
        <w:rPr>
          <w:spacing w:val="-1"/>
        </w:rPr>
        <w:t xml:space="preserve"> </w:t>
      </w:r>
      <w:r>
        <w:t>as ex</w:t>
      </w:r>
      <w:r>
        <w:rPr>
          <w:spacing w:val="-1"/>
        </w:rPr>
        <w:t xml:space="preserve"> </w:t>
      </w:r>
      <w:r>
        <w:t>officio</w:t>
      </w:r>
      <w:r>
        <w:rPr>
          <w:spacing w:val="-2"/>
        </w:rPr>
        <w:t xml:space="preserve"> </w:t>
      </w:r>
      <w:r>
        <w:t>members,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Chair,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Executive</w:t>
      </w:r>
      <w:r>
        <w:rPr>
          <w:spacing w:val="-1"/>
        </w:rPr>
        <w:t xml:space="preserve"> </w:t>
      </w:r>
      <w:r>
        <w:t>Secretary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chair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Technical </w:t>
      </w:r>
      <w:r>
        <w:rPr>
          <w:spacing w:val="-2"/>
        </w:rPr>
        <w:t>Committee.</w:t>
      </w:r>
    </w:p>
    <w:p w14:paraId="214D515F" w14:textId="26F6D5BC" w:rsidR="00D4102F" w:rsidRDefault="008663C3">
      <w:pPr>
        <w:pStyle w:val="ListParagraph"/>
        <w:numPr>
          <w:ilvl w:val="0"/>
          <w:numId w:val="11"/>
        </w:numPr>
        <w:tabs>
          <w:tab w:val="left" w:pos="1751"/>
        </w:tabs>
        <w:kinsoku w:val="0"/>
        <w:overflowPunct w:val="0"/>
        <w:spacing w:before="269"/>
        <w:ind w:right="334" w:firstLine="0"/>
      </w:pPr>
      <w:r>
        <w:t>The</w:t>
      </w:r>
      <w:r>
        <w:rPr>
          <w:spacing w:val="-2"/>
        </w:rPr>
        <w:t xml:space="preserve"> </w:t>
      </w:r>
      <w:r>
        <w:t>Chair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Water,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senior</w:t>
      </w:r>
      <w:r>
        <w:rPr>
          <w:spacing w:val="-3"/>
        </w:rPr>
        <w:t xml:space="preserve"> </w:t>
      </w:r>
      <w:r>
        <w:t>representative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appointed</w:t>
      </w:r>
      <w:r>
        <w:rPr>
          <w:spacing w:val="-2"/>
        </w:rPr>
        <w:t xml:space="preserve"> </w:t>
      </w:r>
      <w:r>
        <w:t>by the Chair of UN Water for the duration of the UN Water Chair's appointment, is entitled to participate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del w:id="60" w:author="Alex Simalabwi (CEO)" w:date="2025-12-19T17:32:00Z" w16du:dateUtc="2025-12-19T15:32:00Z">
        <w:r w:rsidDel="00312801">
          <w:delText>Steering</w:delText>
        </w:r>
        <w:r w:rsidDel="00312801">
          <w:rPr>
            <w:spacing w:val="-4"/>
          </w:rPr>
          <w:delText xml:space="preserve"> </w:delText>
        </w:r>
        <w:r w:rsidDel="00312801">
          <w:delText>Committee</w:delText>
        </w:r>
      </w:del>
      <w:ins w:id="61" w:author="Alex Simalabwi (CEO)" w:date="2025-12-19T17:32:00Z" w16du:dateUtc="2025-12-19T15:32:00Z">
        <w:r w:rsidR="00312801">
          <w:t>Board</w:t>
        </w:r>
      </w:ins>
      <w:r>
        <w:t>.</w:t>
      </w:r>
      <w:r>
        <w:rPr>
          <w:spacing w:val="-10"/>
        </w:rPr>
        <w:t xml:space="preserve"> </w:t>
      </w:r>
      <w:r>
        <w:t>The</w:t>
      </w:r>
      <w:r>
        <w:rPr>
          <w:spacing w:val="-3"/>
        </w:rPr>
        <w:t xml:space="preserve"> </w:t>
      </w:r>
      <w:del w:id="62" w:author="Alex Simalabwi (CEO)" w:date="2025-12-19T17:32:00Z" w16du:dateUtc="2025-12-19T15:32:00Z">
        <w:r w:rsidDel="00312801">
          <w:delText>Steering</w:delText>
        </w:r>
        <w:r w:rsidDel="00312801">
          <w:rPr>
            <w:spacing w:val="-6"/>
          </w:rPr>
          <w:delText xml:space="preserve"> </w:delText>
        </w:r>
        <w:r w:rsidDel="00312801">
          <w:delText>Committee</w:delText>
        </w:r>
      </w:del>
      <w:ins w:id="63" w:author="Alex Simalabwi (CEO)" w:date="2025-12-19T17:32:00Z" w16du:dateUtc="2025-12-19T15:32:00Z">
        <w:r w:rsidR="00312801">
          <w:t>Board</w:t>
        </w:r>
      </w:ins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 xml:space="preserve">include one member representing all Regional Water Partnerships appointed in accordance with the procedure adopted by the </w:t>
      </w:r>
      <w:del w:id="64" w:author="Alex Simalabwi (CEO)" w:date="2025-12-19T17:32:00Z" w16du:dateUtc="2025-12-19T15:32:00Z">
        <w:r w:rsidDel="00312801">
          <w:delText>Steering Committee</w:delText>
        </w:r>
      </w:del>
      <w:ins w:id="65" w:author="Alex Simalabwi (CEO)" w:date="2025-12-19T17:32:00Z" w16du:dateUtc="2025-12-19T15:32:00Z">
        <w:r w:rsidR="00312801">
          <w:t>Board</w:t>
        </w:r>
      </w:ins>
      <w:r>
        <w:t>.</w:t>
      </w:r>
    </w:p>
    <w:p w14:paraId="2E37648E" w14:textId="77777777" w:rsidR="00D4102F" w:rsidRDefault="00D4102F">
      <w:pPr>
        <w:pStyle w:val="BodyText"/>
        <w:kinsoku w:val="0"/>
        <w:overflowPunct w:val="0"/>
        <w:rPr>
          <w:rFonts w:ascii="Garamond" w:hAnsi="Garamond" w:cs="Garamond"/>
        </w:rPr>
      </w:pPr>
    </w:p>
    <w:p w14:paraId="1E197A86" w14:textId="78975291" w:rsidR="00D4102F" w:rsidRDefault="008663C3">
      <w:pPr>
        <w:pStyle w:val="ListParagraph"/>
        <w:numPr>
          <w:ilvl w:val="0"/>
          <w:numId w:val="11"/>
        </w:numPr>
        <w:tabs>
          <w:tab w:val="left" w:pos="1751"/>
        </w:tabs>
        <w:kinsoku w:val="0"/>
        <w:overflowPunct w:val="0"/>
        <w:ind w:right="137" w:firstLine="0"/>
      </w:pPr>
      <w:r>
        <w:t xml:space="preserve">Other members of the </w:t>
      </w:r>
      <w:del w:id="66" w:author="Alex Simalabwi (CEO)" w:date="2025-12-19T17:32:00Z" w16du:dateUtc="2025-12-19T15:32:00Z">
        <w:r w:rsidDel="00312801">
          <w:delText>Steering Committee</w:delText>
        </w:r>
      </w:del>
      <w:ins w:id="67" w:author="Alex Simalabwi (CEO)" w:date="2025-12-19T17:32:00Z" w16du:dateUtc="2025-12-19T15:32:00Z">
        <w:r w:rsidR="00312801">
          <w:t>Board</w:t>
        </w:r>
      </w:ins>
      <w:r>
        <w:rPr>
          <w:spacing w:val="-1"/>
        </w:rPr>
        <w:t xml:space="preserve"> </w:t>
      </w:r>
      <w:r>
        <w:t>shall be</w:t>
      </w:r>
      <w:r>
        <w:rPr>
          <w:spacing w:val="-1"/>
        </w:rPr>
        <w:t xml:space="preserve"> </w:t>
      </w:r>
      <w:r>
        <w:t xml:space="preserve">appointed by the </w:t>
      </w:r>
      <w:del w:id="68" w:author="Alex Simalabwi (CEO)" w:date="2025-12-19T17:32:00Z" w16du:dateUtc="2025-12-19T15:32:00Z">
        <w:r w:rsidDel="00312801">
          <w:delText>Annual</w:delText>
        </w:r>
        <w:r w:rsidDel="00312801">
          <w:rPr>
            <w:spacing w:val="-2"/>
          </w:rPr>
          <w:delText xml:space="preserve"> </w:delText>
        </w:r>
        <w:r w:rsidDel="00312801">
          <w:delText>Meeting</w:delText>
        </w:r>
      </w:del>
      <w:ins w:id="69" w:author="Alex Simalabwi (CEO)" w:date="2025-12-19T17:32:00Z" w16du:dateUtc="2025-12-19T15:32:00Z">
        <w:r w:rsidR="00312801">
          <w:t>General Assembly</w:t>
        </w:r>
      </w:ins>
      <w:r>
        <w:t xml:space="preserve"> </w:t>
      </w:r>
      <w:del w:id="70" w:author="Alex Simalabwi (CEO)" w:date="2025-12-19T17:32:00Z" w16du:dateUtc="2025-12-19T15:32:00Z">
        <w:r w:rsidDel="00312801">
          <w:delText xml:space="preserve">of the Sponsoring Partners </w:delText>
        </w:r>
      </w:del>
      <w:r>
        <w:t>for a period that shall not exceed three years, which may be subject to renewal</w:t>
      </w:r>
      <w:r>
        <w:rPr>
          <w:spacing w:val="-5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time.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lastRenderedPageBreak/>
        <w:t>staggered</w:t>
      </w:r>
      <w:r>
        <w:rPr>
          <w:spacing w:val="-4"/>
        </w:rPr>
        <w:t xml:space="preserve"> </w:t>
      </w:r>
      <w:proofErr w:type="gramStart"/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7"/>
        </w:rPr>
        <w:t xml:space="preserve"> </w:t>
      </w:r>
      <w:r>
        <w:t>to</w:t>
      </w:r>
      <w:proofErr w:type="gramEnd"/>
      <w:r>
        <w:rPr>
          <w:spacing w:val="-5"/>
        </w:rPr>
        <w:t xml:space="preserve"> </w:t>
      </w:r>
      <w:r>
        <w:t>establish</w:t>
      </w:r>
      <w:r>
        <w:rPr>
          <w:spacing w:val="-4"/>
        </w:rPr>
        <w:t xml:space="preserve"> </w:t>
      </w:r>
      <w:r>
        <w:t>gradual rotation of membership.</w:t>
      </w:r>
    </w:p>
    <w:p w14:paraId="4B8A5905" w14:textId="2A519F81" w:rsidR="00D4102F" w:rsidRDefault="008663C3">
      <w:pPr>
        <w:pStyle w:val="ListParagraph"/>
        <w:numPr>
          <w:ilvl w:val="0"/>
          <w:numId w:val="11"/>
        </w:numPr>
        <w:tabs>
          <w:tab w:val="left" w:pos="1751"/>
        </w:tabs>
        <w:kinsoku w:val="0"/>
        <w:overflowPunct w:val="0"/>
        <w:spacing w:before="198"/>
        <w:ind w:left="1751" w:hanging="311"/>
        <w:rPr>
          <w:spacing w:val="-2"/>
        </w:rPr>
      </w:pPr>
      <w:r>
        <w:t>Members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del w:id="71" w:author="Alex Simalabwi (CEO)" w:date="2025-12-19T17:33:00Z" w16du:dateUtc="2025-12-19T15:33:00Z">
        <w:r w:rsidDel="00312801">
          <w:delText>Steering</w:delText>
        </w:r>
        <w:r w:rsidDel="00312801">
          <w:rPr>
            <w:spacing w:val="-2"/>
          </w:rPr>
          <w:delText xml:space="preserve"> </w:delText>
        </w:r>
        <w:r w:rsidDel="00312801">
          <w:delText>Committee</w:delText>
        </w:r>
      </w:del>
      <w:ins w:id="72" w:author="Alex Simalabwi (CEO)" w:date="2025-12-19T17:33:00Z" w16du:dateUtc="2025-12-19T15:33:00Z">
        <w:r w:rsidR="00312801">
          <w:t>Board</w:t>
        </w:r>
      </w:ins>
      <w:r>
        <w:rPr>
          <w:spacing w:val="-2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serve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 xml:space="preserve">personal </w:t>
      </w:r>
      <w:r>
        <w:rPr>
          <w:spacing w:val="-2"/>
        </w:rPr>
        <w:t>capacity.</w:t>
      </w:r>
    </w:p>
    <w:p w14:paraId="1585FC85" w14:textId="77777777" w:rsidR="00D4102F" w:rsidRDefault="00D4102F">
      <w:pPr>
        <w:pStyle w:val="BodyText"/>
        <w:kinsoku w:val="0"/>
        <w:overflowPunct w:val="0"/>
        <w:rPr>
          <w:rFonts w:ascii="Garamond" w:hAnsi="Garamond" w:cs="Garamond"/>
        </w:rPr>
      </w:pPr>
    </w:p>
    <w:p w14:paraId="50353CC7" w14:textId="330241C4" w:rsidR="00D4102F" w:rsidRDefault="008663C3">
      <w:pPr>
        <w:pStyle w:val="ListParagraph"/>
        <w:numPr>
          <w:ilvl w:val="0"/>
          <w:numId w:val="11"/>
        </w:numPr>
        <w:tabs>
          <w:tab w:val="left" w:pos="1751"/>
        </w:tabs>
        <w:kinsoku w:val="0"/>
        <w:overflowPunct w:val="0"/>
        <w:ind w:right="572" w:firstLine="0"/>
      </w:pPr>
      <w:r>
        <w:t>The</w:t>
      </w:r>
      <w:r>
        <w:rPr>
          <w:spacing w:val="-4"/>
        </w:rPr>
        <w:t xml:space="preserve"> </w:t>
      </w:r>
      <w:del w:id="73" w:author="Alex Simalabwi (CEO)" w:date="2025-12-19T17:33:00Z" w16du:dateUtc="2025-12-19T15:33:00Z">
        <w:r w:rsidDel="00312801">
          <w:delText>Steering</w:delText>
        </w:r>
        <w:r w:rsidDel="00312801">
          <w:rPr>
            <w:spacing w:val="-7"/>
          </w:rPr>
          <w:delText xml:space="preserve"> </w:delText>
        </w:r>
        <w:r w:rsidDel="00312801">
          <w:delText>Committee</w:delText>
        </w:r>
      </w:del>
      <w:ins w:id="74" w:author="Alex Simalabwi (CEO)" w:date="2025-12-19T17:33:00Z" w16du:dateUtc="2025-12-19T15:33:00Z">
        <w:r w:rsidR="00312801">
          <w:t>Board</w:t>
        </w:r>
      </w:ins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meet</w:t>
      </w:r>
      <w:r>
        <w:rPr>
          <w:spacing w:val="-8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twice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convocation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Chair. Observers may be invited to the meetings of the </w:t>
      </w:r>
      <w:del w:id="75" w:author="Alex Simalabwi (CEO)" w:date="2025-12-19T17:33:00Z" w16du:dateUtc="2025-12-19T15:33:00Z">
        <w:r w:rsidDel="00312801">
          <w:delText>Steering Committee</w:delText>
        </w:r>
      </w:del>
      <w:ins w:id="76" w:author="Alex Simalabwi (CEO)" w:date="2025-12-19T17:33:00Z" w16du:dateUtc="2025-12-19T15:33:00Z">
        <w:r w:rsidR="00312801">
          <w:t>Board</w:t>
        </w:r>
      </w:ins>
      <w:r>
        <w:t>.</w:t>
      </w:r>
    </w:p>
    <w:p w14:paraId="25697C8E" w14:textId="77777777" w:rsidR="00D4102F" w:rsidRDefault="00D4102F">
      <w:pPr>
        <w:pStyle w:val="BodyText"/>
        <w:kinsoku w:val="0"/>
        <w:overflowPunct w:val="0"/>
        <w:spacing w:before="1"/>
        <w:rPr>
          <w:rFonts w:ascii="Garamond" w:hAnsi="Garamond" w:cs="Garamond"/>
        </w:rPr>
      </w:pPr>
    </w:p>
    <w:p w14:paraId="5ADC1A64" w14:textId="078CEA51" w:rsidR="00D4102F" w:rsidRDefault="008663C3">
      <w:pPr>
        <w:pStyle w:val="ListParagraph"/>
        <w:numPr>
          <w:ilvl w:val="0"/>
          <w:numId w:val="11"/>
        </w:numPr>
        <w:tabs>
          <w:tab w:val="left" w:pos="1751"/>
        </w:tabs>
        <w:kinsoku w:val="0"/>
        <w:overflowPunct w:val="0"/>
        <w:ind w:right="290" w:firstLine="0"/>
      </w:pPr>
      <w:r>
        <w:t>The</w:t>
      </w:r>
      <w:r>
        <w:rPr>
          <w:spacing w:val="-4"/>
        </w:rPr>
        <w:t xml:space="preserve"> </w:t>
      </w:r>
      <w:del w:id="77" w:author="Alex Simalabwi (CEO)" w:date="2025-12-19T17:33:00Z" w16du:dateUtc="2025-12-19T15:33:00Z">
        <w:r w:rsidDel="00312801">
          <w:delText>Steering</w:delText>
        </w:r>
        <w:r w:rsidDel="00312801">
          <w:rPr>
            <w:spacing w:val="-5"/>
          </w:rPr>
          <w:delText xml:space="preserve"> </w:delText>
        </w:r>
        <w:r w:rsidDel="00312801">
          <w:delText>Committee</w:delText>
        </w:r>
      </w:del>
      <w:ins w:id="78" w:author="Alex Simalabwi (CEO)" w:date="2025-12-19T17:33:00Z" w16du:dateUtc="2025-12-19T15:33:00Z">
        <w:r w:rsidR="00312801">
          <w:t>Board</w:t>
        </w:r>
      </w:ins>
      <w:r>
        <w:rPr>
          <w:spacing w:val="-6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hold</w:t>
      </w:r>
      <w:r>
        <w:rPr>
          <w:spacing w:val="-5"/>
        </w:rPr>
        <w:t xml:space="preserve"> </w:t>
      </w:r>
      <w:r>
        <w:t>meetings</w:t>
      </w:r>
      <w:r>
        <w:rPr>
          <w:spacing w:val="-6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distant</w:t>
      </w:r>
      <w:r>
        <w:rPr>
          <w:spacing w:val="-5"/>
        </w:rPr>
        <w:t xml:space="preserve"> </w:t>
      </w:r>
      <w:r>
        <w:t>communication,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 with such procedures as it decides.</w:t>
      </w:r>
    </w:p>
    <w:p w14:paraId="48ED611E" w14:textId="350BE4FF" w:rsidR="00D4102F" w:rsidRDefault="008663C3">
      <w:pPr>
        <w:pStyle w:val="ListParagraph"/>
        <w:numPr>
          <w:ilvl w:val="0"/>
          <w:numId w:val="11"/>
        </w:numPr>
        <w:tabs>
          <w:tab w:val="left" w:pos="1751"/>
        </w:tabs>
        <w:kinsoku w:val="0"/>
        <w:overflowPunct w:val="0"/>
        <w:spacing w:before="269"/>
        <w:ind w:left="1751" w:hanging="311"/>
        <w:rPr>
          <w:spacing w:val="-2"/>
        </w:rPr>
      </w:pPr>
      <w:r>
        <w:t>The</w:t>
      </w:r>
      <w:r>
        <w:rPr>
          <w:spacing w:val="-1"/>
        </w:rPr>
        <w:t xml:space="preserve"> </w:t>
      </w:r>
      <w:del w:id="79" w:author="Alex Simalabwi (CEO)" w:date="2025-12-19T17:33:00Z" w16du:dateUtc="2025-12-19T15:33:00Z">
        <w:r w:rsidDel="00312801">
          <w:delText>Steering</w:delText>
        </w:r>
        <w:r w:rsidDel="00312801">
          <w:rPr>
            <w:spacing w:val="-4"/>
          </w:rPr>
          <w:delText xml:space="preserve"> </w:delText>
        </w:r>
        <w:r w:rsidDel="00312801">
          <w:delText>Committee</w:delText>
        </w:r>
      </w:del>
      <w:ins w:id="80" w:author="Alex Simalabwi (CEO)" w:date="2025-12-19T17:33:00Z" w16du:dateUtc="2025-12-19T15:33:00Z">
        <w:r w:rsidR="00312801">
          <w:t>Board</w:t>
        </w:r>
      </w:ins>
      <w:r>
        <w:rPr>
          <w:spacing w:val="1"/>
        </w:rPr>
        <w:t xml:space="preserve"> </w:t>
      </w:r>
      <w:r>
        <w:rPr>
          <w:spacing w:val="-2"/>
        </w:rPr>
        <w:t>shall:</w:t>
      </w:r>
    </w:p>
    <w:p w14:paraId="55B3A03A" w14:textId="0EB814D3" w:rsidR="00D4102F" w:rsidRDefault="008663C3">
      <w:pPr>
        <w:pStyle w:val="ListParagraph"/>
        <w:numPr>
          <w:ilvl w:val="1"/>
          <w:numId w:val="11"/>
        </w:numPr>
        <w:tabs>
          <w:tab w:val="left" w:pos="1800"/>
        </w:tabs>
        <w:kinsoku w:val="0"/>
        <w:overflowPunct w:val="0"/>
        <w:spacing w:before="1"/>
        <w:ind w:right="357"/>
        <w:rPr>
          <w:spacing w:val="-2"/>
        </w:rPr>
      </w:pPr>
      <w:r>
        <w:t xml:space="preserve">Develop the policy of the Network and the work of the </w:t>
      </w:r>
      <w:proofErr w:type="spellStart"/>
      <w:r>
        <w:t>Organisation</w:t>
      </w:r>
      <w:proofErr w:type="spellEnd"/>
      <w:r>
        <w:t xml:space="preserve"> in support of the Network,</w:t>
      </w:r>
      <w:r>
        <w:rPr>
          <w:spacing w:val="-5"/>
        </w:rPr>
        <w:t xml:space="preserve"> </w:t>
      </w:r>
      <w:r>
        <w:t>taking</w:t>
      </w:r>
      <w:r>
        <w:rPr>
          <w:spacing w:val="-7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account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strategic</w:t>
      </w:r>
      <w:r>
        <w:rPr>
          <w:spacing w:val="-4"/>
        </w:rPr>
        <w:t xml:space="preserve"> </w:t>
      </w:r>
      <w:r>
        <w:t>directions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policies</w:t>
      </w:r>
      <w:r>
        <w:rPr>
          <w:spacing w:val="-8"/>
        </w:rPr>
        <w:t xml:space="preserve"> </w:t>
      </w:r>
      <w:r>
        <w:t>adopted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del w:id="81" w:author="Alex Simalabwi (CEO)" w:date="2025-12-19T17:33:00Z" w16du:dateUtc="2025-12-19T15:33:00Z">
        <w:r w:rsidDel="00312801">
          <w:delText xml:space="preserve">Network </w:delText>
        </w:r>
        <w:r w:rsidDel="00312801">
          <w:rPr>
            <w:spacing w:val="-2"/>
          </w:rPr>
          <w:delText>Meeting</w:delText>
        </w:r>
      </w:del>
      <w:ins w:id="82" w:author="Alex Simalabwi (CEO)" w:date="2025-12-19T17:33:00Z" w16du:dateUtc="2025-12-19T15:33:00Z">
        <w:r w:rsidR="00312801">
          <w:t xml:space="preserve">General </w:t>
        </w:r>
        <w:proofErr w:type="gramStart"/>
        <w:r w:rsidR="00312801">
          <w:t>Assembly</w:t>
        </w:r>
      </w:ins>
      <w:r>
        <w:rPr>
          <w:spacing w:val="-2"/>
        </w:rPr>
        <w:t>;</w:t>
      </w:r>
      <w:proofErr w:type="gramEnd"/>
    </w:p>
    <w:p w14:paraId="6716B339" w14:textId="77777777" w:rsidR="00D4102F" w:rsidRDefault="008663C3">
      <w:pPr>
        <w:pStyle w:val="ListParagraph"/>
        <w:numPr>
          <w:ilvl w:val="1"/>
          <w:numId w:val="11"/>
        </w:numPr>
        <w:tabs>
          <w:tab w:val="left" w:pos="1800"/>
        </w:tabs>
        <w:kinsoku w:val="0"/>
        <w:overflowPunct w:val="0"/>
        <w:spacing w:before="2"/>
        <w:ind w:right="202"/>
      </w:pPr>
      <w:r>
        <w:t>Create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appoint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Technical</w:t>
      </w:r>
      <w:r>
        <w:rPr>
          <w:spacing w:val="-7"/>
        </w:rPr>
        <w:t xml:space="preserve"> </w:t>
      </w:r>
      <w:r>
        <w:t>Committee,</w:t>
      </w:r>
      <w:r>
        <w:rPr>
          <w:spacing w:val="-5"/>
        </w:rPr>
        <w:t xml:space="preserve"> </w:t>
      </w:r>
      <w:r>
        <w:t>taking</w:t>
      </w:r>
      <w:r>
        <w:rPr>
          <w:spacing w:val="-6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account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 xml:space="preserve">Committee of the Network, functional prior to the entry into force of these </w:t>
      </w:r>
      <w:proofErr w:type="gramStart"/>
      <w:r>
        <w:t>Statutes;</w:t>
      </w:r>
      <w:proofErr w:type="gramEnd"/>
    </w:p>
    <w:p w14:paraId="6CE68FF5" w14:textId="6B5FD86E" w:rsidR="00D4102F" w:rsidRDefault="008663C3">
      <w:pPr>
        <w:pStyle w:val="ListParagraph"/>
        <w:numPr>
          <w:ilvl w:val="1"/>
          <w:numId w:val="11"/>
        </w:numPr>
        <w:tabs>
          <w:tab w:val="left" w:pos="1800"/>
        </w:tabs>
        <w:kinsoku w:val="0"/>
        <w:overflowPunct w:val="0"/>
        <w:ind w:right="386"/>
      </w:pPr>
      <w:r>
        <w:t>Create and appoint such other committees or groups as it finds necessary for the performance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functions,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members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del w:id="83" w:author="Alex Simalabwi (CEO)" w:date="2025-12-19T17:34:00Z" w16du:dateUtc="2025-12-19T15:34:00Z">
        <w:r w:rsidDel="00900721">
          <w:delText>Steering</w:delText>
        </w:r>
        <w:r w:rsidDel="00900721">
          <w:rPr>
            <w:spacing w:val="-8"/>
          </w:rPr>
          <w:delText xml:space="preserve"> </w:delText>
        </w:r>
        <w:r w:rsidDel="00900721">
          <w:delText>Committee</w:delText>
        </w:r>
      </w:del>
      <w:ins w:id="84" w:author="Alex Simalabwi (CEO)" w:date="2025-12-19T17:34:00Z" w16du:dateUtc="2025-12-19T15:34:00Z">
        <w:r w:rsidR="00900721">
          <w:t>Board</w:t>
        </w:r>
      </w:ins>
      <w:r>
        <w:rPr>
          <w:spacing w:val="-5"/>
        </w:rPr>
        <w:t xml:space="preserve"> </w:t>
      </w:r>
      <w:r>
        <w:t xml:space="preserve">and other individuals as </w:t>
      </w:r>
      <w:proofErr w:type="gramStart"/>
      <w:r>
        <w:t>appropriate;</w:t>
      </w:r>
      <w:proofErr w:type="gramEnd"/>
    </w:p>
    <w:p w14:paraId="642DACAD" w14:textId="77777777" w:rsidR="00D4102F" w:rsidRDefault="008663C3">
      <w:pPr>
        <w:pStyle w:val="ListParagraph"/>
        <w:numPr>
          <w:ilvl w:val="1"/>
          <w:numId w:val="11"/>
        </w:numPr>
        <w:tabs>
          <w:tab w:val="left" w:pos="1800"/>
        </w:tabs>
        <w:kinsoku w:val="0"/>
        <w:overflowPunct w:val="0"/>
        <w:spacing w:before="1"/>
        <w:ind w:right="165"/>
      </w:pPr>
      <w:r>
        <w:t>Issue</w:t>
      </w:r>
      <w:r>
        <w:rPr>
          <w:spacing w:val="-4"/>
        </w:rPr>
        <w:t xml:space="preserve"> </w:t>
      </w:r>
      <w:r>
        <w:t>by-laws,</w:t>
      </w:r>
      <w:r>
        <w:rPr>
          <w:spacing w:val="-4"/>
        </w:rPr>
        <w:t xml:space="preserve"> </w:t>
      </w:r>
      <w:r>
        <w:t>work-plans,</w:t>
      </w:r>
      <w:r>
        <w:rPr>
          <w:spacing w:val="-4"/>
        </w:rPr>
        <w:t xml:space="preserve"> </w:t>
      </w:r>
      <w:r>
        <w:t>budgets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instructions</w:t>
      </w:r>
      <w:r>
        <w:rPr>
          <w:spacing w:val="-5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t>Organisation</w:t>
      </w:r>
      <w:proofErr w:type="spellEnd"/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groups</w:t>
      </w:r>
      <w:r>
        <w:rPr>
          <w:spacing w:val="-7"/>
        </w:rPr>
        <w:t xml:space="preserve"> </w:t>
      </w:r>
      <w:r>
        <w:t xml:space="preserve">and committees that have been established by </w:t>
      </w:r>
      <w:proofErr w:type="gramStart"/>
      <w:r>
        <w:t>it;</w:t>
      </w:r>
      <w:proofErr w:type="gramEnd"/>
    </w:p>
    <w:p w14:paraId="474660A8" w14:textId="77777777" w:rsidR="00D4102F" w:rsidRDefault="008663C3">
      <w:pPr>
        <w:pStyle w:val="ListParagraph"/>
        <w:numPr>
          <w:ilvl w:val="1"/>
          <w:numId w:val="11"/>
        </w:numPr>
        <w:tabs>
          <w:tab w:val="left" w:pos="1795"/>
        </w:tabs>
        <w:kinsoku w:val="0"/>
        <w:overflowPunct w:val="0"/>
        <w:spacing w:before="8" w:line="266" w:lineRule="exact"/>
        <w:ind w:left="1795" w:hanging="355"/>
        <w:rPr>
          <w:spacing w:val="-5"/>
        </w:rPr>
      </w:pPr>
      <w:r>
        <w:t>Review the</w:t>
      </w:r>
      <w:r>
        <w:rPr>
          <w:spacing w:val="-4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committees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established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proofErr w:type="gramStart"/>
      <w:r>
        <w:rPr>
          <w:spacing w:val="-5"/>
        </w:rPr>
        <w:t>it;</w:t>
      </w:r>
      <w:proofErr w:type="gramEnd"/>
    </w:p>
    <w:p w14:paraId="71F6F7E0" w14:textId="2C49B93E" w:rsidR="00D4102F" w:rsidRDefault="008663C3">
      <w:pPr>
        <w:pStyle w:val="ListParagraph"/>
        <w:numPr>
          <w:ilvl w:val="1"/>
          <w:numId w:val="11"/>
        </w:numPr>
        <w:tabs>
          <w:tab w:val="left" w:pos="1800"/>
        </w:tabs>
        <w:kinsoku w:val="0"/>
        <w:overflowPunct w:val="0"/>
        <w:ind w:right="264"/>
        <w:rPr>
          <w:spacing w:val="-2"/>
        </w:rPr>
      </w:pPr>
      <w:r>
        <w:t>Decide</w:t>
      </w:r>
      <w:r>
        <w:rPr>
          <w:spacing w:val="-5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proposals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recommendations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committees</w:t>
      </w:r>
      <w:r>
        <w:rPr>
          <w:spacing w:val="-1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groups,</w:t>
      </w:r>
      <w:r>
        <w:rPr>
          <w:spacing w:val="-6"/>
        </w:rPr>
        <w:t xml:space="preserve"> </w:t>
      </w:r>
      <w:r>
        <w:t>unless</w:t>
      </w:r>
      <w:r>
        <w:rPr>
          <w:spacing w:val="-7"/>
        </w:rPr>
        <w:t xml:space="preserve"> </w:t>
      </w:r>
      <w:r>
        <w:t xml:space="preserve">such proposals must be submitted to the </w:t>
      </w:r>
      <w:del w:id="85" w:author="Alex Simalabwi (CEO)" w:date="2025-12-19T17:34:00Z" w16du:dateUtc="2025-12-19T15:34:00Z">
        <w:r w:rsidDel="00900721">
          <w:delText>Network Meeting</w:delText>
        </w:r>
      </w:del>
      <w:ins w:id="86" w:author="Alex Simalabwi (CEO)" w:date="2025-12-19T17:34:00Z" w16du:dateUtc="2025-12-19T15:34:00Z">
        <w:r w:rsidR="00900721">
          <w:t>General Assembly</w:t>
        </w:r>
      </w:ins>
      <w:del w:id="87" w:author="Alex Simalabwi (CEO)" w:date="2025-12-19T17:35:00Z" w16du:dateUtc="2025-12-19T15:35:00Z">
        <w:r w:rsidDel="00900721">
          <w:delText xml:space="preserve"> or the Meeting of the Sponsoring </w:delText>
        </w:r>
        <w:r w:rsidDel="00900721">
          <w:rPr>
            <w:spacing w:val="-2"/>
          </w:rPr>
          <w:delText>Partners</w:delText>
        </w:r>
      </w:del>
      <w:r>
        <w:rPr>
          <w:spacing w:val="-2"/>
        </w:rPr>
        <w:t>;</w:t>
      </w:r>
    </w:p>
    <w:p w14:paraId="2A904D54" w14:textId="77777777" w:rsidR="00D4102F" w:rsidRDefault="008663C3">
      <w:pPr>
        <w:pStyle w:val="ListParagraph"/>
        <w:numPr>
          <w:ilvl w:val="1"/>
          <w:numId w:val="11"/>
        </w:numPr>
        <w:tabs>
          <w:tab w:val="left" w:pos="1800"/>
        </w:tabs>
        <w:kinsoku w:val="0"/>
        <w:overflowPunct w:val="0"/>
        <w:spacing w:line="242" w:lineRule="auto"/>
        <w:ind w:right="231"/>
      </w:pPr>
      <w:r>
        <w:t>Appoint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Nomination</w:t>
      </w:r>
      <w:r>
        <w:rPr>
          <w:spacing w:val="-5"/>
        </w:rPr>
        <w:t xml:space="preserve"> </w:t>
      </w:r>
      <w:r>
        <w:t>Committee,</w:t>
      </w:r>
      <w:r>
        <w:rPr>
          <w:spacing w:val="-4"/>
        </w:rPr>
        <w:t xml:space="preserve"> </w:t>
      </w:r>
      <w:r>
        <w:t>taking</w:t>
      </w:r>
      <w:r>
        <w:rPr>
          <w:spacing w:val="-7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account</w:t>
      </w:r>
      <w:r>
        <w:rPr>
          <w:spacing w:val="-4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 xml:space="preserve">Committee’s task to find candidates which reflect a balance in terms of professional background, geographical representation, gender and level of development of the person’s home </w:t>
      </w:r>
      <w:proofErr w:type="gramStart"/>
      <w:r>
        <w:t>State;</w:t>
      </w:r>
      <w:proofErr w:type="gramEnd"/>
    </w:p>
    <w:p w14:paraId="7CF35A37" w14:textId="77777777" w:rsidR="00D4102F" w:rsidRDefault="008663C3">
      <w:pPr>
        <w:pStyle w:val="ListParagraph"/>
        <w:numPr>
          <w:ilvl w:val="1"/>
          <w:numId w:val="11"/>
        </w:numPr>
        <w:tabs>
          <w:tab w:val="left" w:pos="1799"/>
        </w:tabs>
        <w:kinsoku w:val="0"/>
        <w:overflowPunct w:val="0"/>
        <w:spacing w:line="264" w:lineRule="exact"/>
        <w:ind w:left="1799" w:hanging="359"/>
        <w:rPr>
          <w:spacing w:val="-2"/>
        </w:rPr>
      </w:pPr>
      <w:r>
        <w:t>Decide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recruitment,</w:t>
      </w:r>
      <w:r>
        <w:rPr>
          <w:spacing w:val="-4"/>
        </w:rPr>
        <w:t xml:space="preserve"> </w:t>
      </w:r>
      <w:r>
        <w:t>appointment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removal of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Executive </w:t>
      </w:r>
      <w:proofErr w:type="gramStart"/>
      <w:r>
        <w:rPr>
          <w:spacing w:val="-2"/>
        </w:rPr>
        <w:t>Secretary;</w:t>
      </w:r>
      <w:proofErr w:type="gramEnd"/>
    </w:p>
    <w:p w14:paraId="1ED8F3DB" w14:textId="280EBEB9" w:rsidR="00D4102F" w:rsidRDefault="008663C3">
      <w:pPr>
        <w:pStyle w:val="ListParagraph"/>
        <w:numPr>
          <w:ilvl w:val="1"/>
          <w:numId w:val="11"/>
        </w:numPr>
        <w:tabs>
          <w:tab w:val="left" w:pos="1800"/>
        </w:tabs>
        <w:kinsoku w:val="0"/>
        <w:overflowPunct w:val="0"/>
        <w:ind w:right="498"/>
        <w:rPr>
          <w:spacing w:val="-2"/>
        </w:rPr>
      </w:pPr>
      <w:r>
        <w:t>Recommend</w:t>
      </w:r>
      <w:r>
        <w:rPr>
          <w:spacing w:val="-7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Sponsoring</w:t>
      </w:r>
      <w:r>
        <w:rPr>
          <w:spacing w:val="-4"/>
        </w:rPr>
        <w:t xml:space="preserve"> </w:t>
      </w:r>
      <w:r>
        <w:t>Partners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del w:id="88" w:author="Alex Simalabwi (CEO)" w:date="2025-12-19T17:35:00Z" w16du:dateUtc="2025-12-19T15:35:00Z">
        <w:r w:rsidDel="00900721">
          <w:delText>Meeting</w:delText>
        </w:r>
        <w:r w:rsidDel="00900721">
          <w:rPr>
            <w:spacing w:val="-6"/>
          </w:rPr>
          <w:delText xml:space="preserve"> </w:delText>
        </w:r>
        <w:r w:rsidDel="00900721">
          <w:delText>of</w:delText>
        </w:r>
        <w:r w:rsidDel="00900721">
          <w:rPr>
            <w:spacing w:val="-6"/>
          </w:rPr>
          <w:delText xml:space="preserve"> </w:delText>
        </w:r>
        <w:r w:rsidDel="00900721">
          <w:delText>the</w:delText>
        </w:r>
        <w:r w:rsidDel="00900721">
          <w:rPr>
            <w:spacing w:val="-7"/>
          </w:rPr>
          <w:delText xml:space="preserve"> </w:delText>
        </w:r>
        <w:r w:rsidDel="00900721">
          <w:delText xml:space="preserve">Sponsoring </w:delText>
        </w:r>
        <w:r w:rsidDel="00900721">
          <w:rPr>
            <w:spacing w:val="-2"/>
          </w:rPr>
          <w:delText>Partners</w:delText>
        </w:r>
      </w:del>
      <w:ins w:id="89" w:author="Alex Simalabwi (CEO)" w:date="2025-12-19T17:35:00Z" w16du:dateUtc="2025-12-19T15:35:00Z">
        <w:r w:rsidR="00900721">
          <w:t xml:space="preserve">General </w:t>
        </w:r>
        <w:proofErr w:type="gramStart"/>
        <w:r w:rsidR="00900721">
          <w:t>Assembly</w:t>
        </w:r>
      </w:ins>
      <w:r>
        <w:rPr>
          <w:spacing w:val="-2"/>
        </w:rPr>
        <w:t>;</w:t>
      </w:r>
      <w:proofErr w:type="gramEnd"/>
    </w:p>
    <w:p w14:paraId="040FE66A" w14:textId="4537C493" w:rsidR="00D4102F" w:rsidRDefault="008663C3">
      <w:pPr>
        <w:pStyle w:val="ListParagraph"/>
        <w:numPr>
          <w:ilvl w:val="1"/>
          <w:numId w:val="11"/>
        </w:numPr>
        <w:tabs>
          <w:tab w:val="left" w:pos="1800"/>
        </w:tabs>
        <w:kinsoku w:val="0"/>
        <w:overflowPunct w:val="0"/>
        <w:ind w:right="826"/>
      </w:pPr>
      <w:r>
        <w:t>Supervise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Partners</w:t>
      </w:r>
      <w:r>
        <w:rPr>
          <w:spacing w:val="-3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principles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Network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recommend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del w:id="90" w:author="Alex Simalabwi (CEO)" w:date="2025-12-19T17:36:00Z" w16du:dateUtc="2025-12-19T15:36:00Z">
        <w:r w:rsidDel="00900721">
          <w:delText>Network</w:delText>
        </w:r>
        <w:r w:rsidDel="00900721">
          <w:rPr>
            <w:spacing w:val="-5"/>
          </w:rPr>
          <w:delText xml:space="preserve"> </w:delText>
        </w:r>
        <w:r w:rsidDel="00900721">
          <w:delText>Meeting</w:delText>
        </w:r>
      </w:del>
      <w:ins w:id="91" w:author="Alex Simalabwi (CEO)" w:date="2025-12-19T17:36:00Z" w16du:dateUtc="2025-12-19T15:36:00Z">
        <w:r w:rsidR="00900721">
          <w:t xml:space="preserve">General </w:t>
        </w:r>
      </w:ins>
      <w:ins w:id="92" w:author="Alex Simalabwi (CEO)" w:date="2025-12-19T19:21:00Z" w16du:dateUtc="2025-12-19T17:21:00Z">
        <w:r w:rsidR="009919BB">
          <w:t>Assembly</w:t>
        </w:r>
      </w:ins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expulsion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Partner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case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violation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these</w:t>
      </w:r>
      <w:r>
        <w:rPr>
          <w:spacing w:val="-3"/>
        </w:rPr>
        <w:t xml:space="preserve"> </w:t>
      </w:r>
      <w:proofErr w:type="gramStart"/>
      <w:r>
        <w:t>principles;</w:t>
      </w:r>
      <w:proofErr w:type="gramEnd"/>
    </w:p>
    <w:p w14:paraId="7107196A" w14:textId="77777777" w:rsidR="00D4102F" w:rsidRDefault="008663C3">
      <w:pPr>
        <w:pStyle w:val="ListParagraph"/>
        <w:numPr>
          <w:ilvl w:val="1"/>
          <w:numId w:val="11"/>
        </w:numPr>
        <w:tabs>
          <w:tab w:val="left" w:pos="1799"/>
        </w:tabs>
        <w:kinsoku w:val="0"/>
        <w:overflowPunct w:val="0"/>
        <w:spacing w:before="2" w:line="265" w:lineRule="exact"/>
        <w:ind w:left="1799" w:hanging="359"/>
        <w:rPr>
          <w:spacing w:val="-5"/>
        </w:rPr>
      </w:pPr>
      <w:r>
        <w:t>If</w:t>
      </w:r>
      <w:r>
        <w:rPr>
          <w:spacing w:val="-10"/>
        </w:rPr>
        <w:t xml:space="preserve"> </w:t>
      </w:r>
      <w:r>
        <w:t>necessary,</w:t>
      </w:r>
      <w:r>
        <w:rPr>
          <w:spacing w:val="-2"/>
        </w:rPr>
        <w:t xml:space="preserve"> </w:t>
      </w:r>
      <w:r>
        <w:t>recommend</w:t>
      </w:r>
      <w:r>
        <w:rPr>
          <w:spacing w:val="-7"/>
        </w:rPr>
        <w:t xml:space="preserve"> </w:t>
      </w:r>
      <w:r>
        <w:t>amendments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Statutes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Article</w:t>
      </w:r>
      <w:r>
        <w:rPr>
          <w:spacing w:val="-1"/>
        </w:rPr>
        <w:t xml:space="preserve"> </w:t>
      </w:r>
      <w:proofErr w:type="gramStart"/>
      <w:r>
        <w:rPr>
          <w:spacing w:val="-5"/>
        </w:rPr>
        <w:t>17;</w:t>
      </w:r>
      <w:proofErr w:type="gramEnd"/>
    </w:p>
    <w:p w14:paraId="3866FE74" w14:textId="77777777" w:rsidR="00D4102F" w:rsidRDefault="008663C3">
      <w:pPr>
        <w:pStyle w:val="ListParagraph"/>
        <w:numPr>
          <w:ilvl w:val="1"/>
          <w:numId w:val="11"/>
        </w:numPr>
        <w:tabs>
          <w:tab w:val="left" w:pos="1800"/>
        </w:tabs>
        <w:kinsoku w:val="0"/>
        <w:overflowPunct w:val="0"/>
        <w:ind w:right="1082"/>
      </w:pPr>
      <w:r>
        <w:t>Establish</w:t>
      </w:r>
      <w:r>
        <w:rPr>
          <w:spacing w:val="-3"/>
        </w:rPr>
        <w:t xml:space="preserve"> </w:t>
      </w:r>
      <w:r>
        <w:t>links</w:t>
      </w:r>
      <w:r>
        <w:rPr>
          <w:spacing w:val="-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accredit</w:t>
      </w:r>
      <w:r>
        <w:rPr>
          <w:spacing w:val="-2"/>
        </w:rPr>
        <w:t xml:space="preserve"> </w:t>
      </w:r>
      <w:r>
        <w:t>Regional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Partnerships,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Country</w:t>
      </w:r>
      <w:r>
        <w:rPr>
          <w:spacing w:val="-4"/>
        </w:rPr>
        <w:t xml:space="preserve"> </w:t>
      </w:r>
      <w:r>
        <w:t>Water Partnerships,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proofErr w:type="spellStart"/>
      <w:r>
        <w:t>authorise</w:t>
      </w:r>
      <w:proofErr w:type="spellEnd"/>
      <w:r>
        <w:rPr>
          <w:spacing w:val="-4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entities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“Global</w:t>
      </w:r>
      <w:r>
        <w:rPr>
          <w:spacing w:val="-8"/>
        </w:rPr>
        <w:t xml:space="preserve"> </w:t>
      </w:r>
      <w:r>
        <w:t>Water</w:t>
      </w:r>
    </w:p>
    <w:p w14:paraId="623C8739" w14:textId="77777777" w:rsidR="00D4102F" w:rsidRDefault="008663C3">
      <w:pPr>
        <w:pStyle w:val="BodyText"/>
        <w:kinsoku w:val="0"/>
        <w:overflowPunct w:val="0"/>
        <w:ind w:left="1800" w:right="176"/>
        <w:rPr>
          <w:rFonts w:ascii="Garamond" w:hAnsi="Garamond" w:cs="Garamond"/>
        </w:rPr>
      </w:pPr>
      <w:r>
        <w:rPr>
          <w:rFonts w:ascii="Garamond" w:hAnsi="Garamond" w:cs="Garamond"/>
        </w:rPr>
        <w:t>Partnership”</w:t>
      </w:r>
      <w:r>
        <w:rPr>
          <w:rFonts w:ascii="Garamond" w:hAnsi="Garamond" w:cs="Garamond"/>
          <w:spacing w:val="-4"/>
        </w:rPr>
        <w:t xml:space="preserve"> </w:t>
      </w:r>
      <w:r>
        <w:rPr>
          <w:rFonts w:ascii="Garamond" w:hAnsi="Garamond" w:cs="Garamond"/>
        </w:rPr>
        <w:t>as</w:t>
      </w:r>
      <w:r>
        <w:rPr>
          <w:rFonts w:ascii="Garamond" w:hAnsi="Garamond" w:cs="Garamond"/>
          <w:spacing w:val="-6"/>
        </w:rPr>
        <w:t xml:space="preserve"> </w:t>
      </w:r>
      <w:r>
        <w:rPr>
          <w:rFonts w:ascii="Garamond" w:hAnsi="Garamond" w:cs="Garamond"/>
        </w:rPr>
        <w:t>part</w:t>
      </w:r>
      <w:r>
        <w:rPr>
          <w:rFonts w:ascii="Garamond" w:hAnsi="Garamond" w:cs="Garamond"/>
          <w:spacing w:val="-8"/>
        </w:rPr>
        <w:t xml:space="preserve"> </w:t>
      </w:r>
      <w:r>
        <w:rPr>
          <w:rFonts w:ascii="Garamond" w:hAnsi="Garamond" w:cs="Garamond"/>
        </w:rPr>
        <w:t>of</w:t>
      </w:r>
      <w:r>
        <w:rPr>
          <w:rFonts w:ascii="Garamond" w:hAnsi="Garamond" w:cs="Garamond"/>
          <w:spacing w:val="-6"/>
        </w:rPr>
        <w:t xml:space="preserve"> </w:t>
      </w:r>
      <w:r>
        <w:rPr>
          <w:rFonts w:ascii="Garamond" w:hAnsi="Garamond" w:cs="Garamond"/>
        </w:rPr>
        <w:t>their</w:t>
      </w:r>
      <w:r>
        <w:rPr>
          <w:rFonts w:ascii="Garamond" w:hAnsi="Garamond" w:cs="Garamond"/>
          <w:spacing w:val="-5"/>
        </w:rPr>
        <w:t xml:space="preserve"> </w:t>
      </w:r>
      <w:r>
        <w:rPr>
          <w:rFonts w:ascii="Garamond" w:hAnsi="Garamond" w:cs="Garamond"/>
        </w:rPr>
        <w:t>name</w:t>
      </w:r>
      <w:r>
        <w:rPr>
          <w:rFonts w:ascii="Garamond" w:hAnsi="Garamond" w:cs="Garamond"/>
          <w:spacing w:val="-4"/>
        </w:rPr>
        <w:t xml:space="preserve"> </w:t>
      </w:r>
      <w:r>
        <w:rPr>
          <w:rFonts w:ascii="Garamond" w:hAnsi="Garamond" w:cs="Garamond"/>
        </w:rPr>
        <w:t>or</w:t>
      </w:r>
      <w:r>
        <w:rPr>
          <w:rFonts w:ascii="Garamond" w:hAnsi="Garamond" w:cs="Garamond"/>
          <w:spacing w:val="-6"/>
        </w:rPr>
        <w:t xml:space="preserve"> </w:t>
      </w:r>
      <w:r>
        <w:rPr>
          <w:rFonts w:ascii="Garamond" w:hAnsi="Garamond" w:cs="Garamond"/>
        </w:rPr>
        <w:t>in</w:t>
      </w:r>
      <w:r>
        <w:rPr>
          <w:rFonts w:ascii="Garamond" w:hAnsi="Garamond" w:cs="Garamond"/>
          <w:spacing w:val="-5"/>
        </w:rPr>
        <w:t xml:space="preserve"> 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-6"/>
        </w:rPr>
        <w:t xml:space="preserve"> </w:t>
      </w:r>
      <w:r>
        <w:rPr>
          <w:rFonts w:ascii="Garamond" w:hAnsi="Garamond" w:cs="Garamond"/>
        </w:rPr>
        <w:t>similar</w:t>
      </w:r>
      <w:r>
        <w:rPr>
          <w:rFonts w:ascii="Garamond" w:hAnsi="Garamond" w:cs="Garamond"/>
          <w:spacing w:val="-5"/>
        </w:rPr>
        <w:t xml:space="preserve"> </w:t>
      </w:r>
      <w:r>
        <w:rPr>
          <w:rFonts w:ascii="Garamond" w:hAnsi="Garamond" w:cs="Garamond"/>
        </w:rPr>
        <w:t>manner</w:t>
      </w:r>
      <w:r>
        <w:rPr>
          <w:rFonts w:ascii="Garamond" w:hAnsi="Garamond" w:cs="Garamond"/>
          <w:spacing w:val="-5"/>
        </w:rPr>
        <w:t xml:space="preserve"> </w:t>
      </w:r>
      <w:r>
        <w:rPr>
          <w:rFonts w:ascii="Garamond" w:hAnsi="Garamond" w:cs="Garamond"/>
        </w:rPr>
        <w:t>to</w:t>
      </w:r>
      <w:r>
        <w:rPr>
          <w:rFonts w:ascii="Garamond" w:hAnsi="Garamond" w:cs="Garamond"/>
          <w:spacing w:val="-5"/>
        </w:rPr>
        <w:t xml:space="preserve"> </w:t>
      </w:r>
      <w:r>
        <w:rPr>
          <w:rFonts w:ascii="Garamond" w:hAnsi="Garamond" w:cs="Garamond"/>
        </w:rPr>
        <w:t>indicate</w:t>
      </w:r>
      <w:r>
        <w:rPr>
          <w:rFonts w:ascii="Garamond" w:hAnsi="Garamond" w:cs="Garamond"/>
          <w:spacing w:val="-7"/>
        </w:rPr>
        <w:t xml:space="preserve"> </w:t>
      </w:r>
      <w:r>
        <w:rPr>
          <w:rFonts w:ascii="Garamond" w:hAnsi="Garamond" w:cs="Garamond"/>
        </w:rPr>
        <w:t>stronger</w:t>
      </w:r>
      <w:r>
        <w:rPr>
          <w:rFonts w:ascii="Garamond" w:hAnsi="Garamond" w:cs="Garamond"/>
          <w:spacing w:val="-5"/>
        </w:rPr>
        <w:t xml:space="preserve"> </w:t>
      </w:r>
      <w:r>
        <w:rPr>
          <w:rFonts w:ascii="Garamond" w:hAnsi="Garamond" w:cs="Garamond"/>
        </w:rPr>
        <w:t>links</w:t>
      </w:r>
      <w:r>
        <w:rPr>
          <w:rFonts w:ascii="Garamond" w:hAnsi="Garamond" w:cs="Garamond"/>
          <w:spacing w:val="-6"/>
        </w:rPr>
        <w:t xml:space="preserve"> </w:t>
      </w:r>
      <w:r>
        <w:rPr>
          <w:rFonts w:ascii="Garamond" w:hAnsi="Garamond" w:cs="Garamond"/>
        </w:rPr>
        <w:t xml:space="preserve">than normal </w:t>
      </w:r>
      <w:proofErr w:type="gramStart"/>
      <w:r>
        <w:rPr>
          <w:rFonts w:ascii="Garamond" w:hAnsi="Garamond" w:cs="Garamond"/>
        </w:rPr>
        <w:t>partnership;</w:t>
      </w:r>
      <w:proofErr w:type="gramEnd"/>
    </w:p>
    <w:p w14:paraId="471C82CD" w14:textId="37BCAFB4" w:rsidR="00D4102F" w:rsidRDefault="008663C3">
      <w:pPr>
        <w:pStyle w:val="ListParagraph"/>
        <w:numPr>
          <w:ilvl w:val="1"/>
          <w:numId w:val="11"/>
        </w:numPr>
        <w:tabs>
          <w:tab w:val="left" w:pos="1799"/>
        </w:tabs>
        <w:kinsoku w:val="0"/>
        <w:overflowPunct w:val="0"/>
        <w:ind w:left="1799" w:hanging="359"/>
        <w:rPr>
          <w:spacing w:val="-2"/>
        </w:rPr>
      </w:pPr>
      <w:r>
        <w:t>Convene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del w:id="93" w:author="Alex Simalabwi (CEO)" w:date="2025-12-19T17:36:00Z" w16du:dateUtc="2025-12-19T15:36:00Z">
        <w:r w:rsidDel="00900721">
          <w:delText>Network</w:delText>
        </w:r>
        <w:r w:rsidDel="00900721">
          <w:rPr>
            <w:spacing w:val="-3"/>
          </w:rPr>
          <w:delText xml:space="preserve"> </w:delText>
        </w:r>
        <w:r w:rsidDel="00900721">
          <w:delText>Meeting</w:delText>
        </w:r>
      </w:del>
      <w:ins w:id="94" w:author="Alex Simalabwi (CEO)" w:date="2025-12-19T17:36:00Z" w16du:dateUtc="2025-12-19T15:36:00Z">
        <w:r w:rsidR="00900721">
          <w:t>General Assembly</w:t>
        </w:r>
      </w:ins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these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Statutes;</w:t>
      </w:r>
      <w:proofErr w:type="gramEnd"/>
    </w:p>
    <w:p w14:paraId="2BD2DE4C" w14:textId="01ABF2BD" w:rsidR="00D4102F" w:rsidRPr="009919BB" w:rsidRDefault="008663C3">
      <w:pPr>
        <w:pStyle w:val="ListParagraph"/>
        <w:numPr>
          <w:ilvl w:val="1"/>
          <w:numId w:val="11"/>
        </w:numPr>
        <w:tabs>
          <w:tab w:val="left" w:pos="1799"/>
        </w:tabs>
        <w:kinsoku w:val="0"/>
        <w:overflowPunct w:val="0"/>
        <w:spacing w:before="6" w:line="269" w:lineRule="exact"/>
        <w:ind w:left="1799" w:hanging="359"/>
        <w:rPr>
          <w:spacing w:val="-2"/>
        </w:rPr>
      </w:pPr>
      <w:r w:rsidRPr="009919BB">
        <w:t>Convene</w:t>
      </w:r>
      <w:r w:rsidRPr="009919BB">
        <w:rPr>
          <w:spacing w:val="-9"/>
        </w:rPr>
        <w:t xml:space="preserve"> </w:t>
      </w:r>
      <w:r w:rsidRPr="009919BB">
        <w:t>the</w:t>
      </w:r>
      <w:r w:rsidRPr="009919BB">
        <w:rPr>
          <w:spacing w:val="-4"/>
        </w:rPr>
        <w:t xml:space="preserve"> </w:t>
      </w:r>
      <w:r w:rsidRPr="009919BB">
        <w:t>Meeting</w:t>
      </w:r>
      <w:r w:rsidRPr="009919BB">
        <w:rPr>
          <w:spacing w:val="-3"/>
        </w:rPr>
        <w:t xml:space="preserve"> </w:t>
      </w:r>
      <w:r w:rsidRPr="009919BB">
        <w:t>of</w:t>
      </w:r>
      <w:r w:rsidRPr="009919BB">
        <w:rPr>
          <w:spacing w:val="-5"/>
        </w:rPr>
        <w:t xml:space="preserve"> </w:t>
      </w:r>
      <w:r w:rsidRPr="009919BB">
        <w:t>the</w:t>
      </w:r>
      <w:r w:rsidRPr="009919BB">
        <w:rPr>
          <w:spacing w:val="-3"/>
        </w:rPr>
        <w:t xml:space="preserve"> </w:t>
      </w:r>
      <w:r w:rsidRPr="009919BB">
        <w:t>Sponsoring</w:t>
      </w:r>
      <w:r w:rsidRPr="009919BB">
        <w:rPr>
          <w:spacing w:val="-2"/>
        </w:rPr>
        <w:t xml:space="preserve"> </w:t>
      </w:r>
      <w:r w:rsidRPr="009919BB">
        <w:t>Partners</w:t>
      </w:r>
      <w:ins w:id="95" w:author="Alex Simalabwi (CEO)" w:date="2025-12-19T19:21:00Z" w16du:dateUtc="2025-12-19T17:21:00Z">
        <w:r w:rsidR="009919BB">
          <w:t>, as part of the General Assembly,</w:t>
        </w:r>
      </w:ins>
      <w:r w:rsidRPr="009919BB">
        <w:rPr>
          <w:spacing w:val="-5"/>
        </w:rPr>
        <w:t xml:space="preserve"> </w:t>
      </w:r>
      <w:r w:rsidRPr="009919BB">
        <w:t>in</w:t>
      </w:r>
      <w:r w:rsidRPr="009919BB">
        <w:rPr>
          <w:spacing w:val="-4"/>
        </w:rPr>
        <w:t xml:space="preserve"> </w:t>
      </w:r>
      <w:r w:rsidRPr="009919BB">
        <w:t>accordance</w:t>
      </w:r>
      <w:r w:rsidRPr="009919BB">
        <w:rPr>
          <w:spacing w:val="-1"/>
        </w:rPr>
        <w:t xml:space="preserve"> </w:t>
      </w:r>
      <w:r w:rsidRPr="009919BB">
        <w:t>with</w:t>
      </w:r>
      <w:r w:rsidRPr="009919BB">
        <w:rPr>
          <w:spacing w:val="-4"/>
        </w:rPr>
        <w:t xml:space="preserve"> </w:t>
      </w:r>
      <w:r w:rsidRPr="009919BB">
        <w:t xml:space="preserve">these </w:t>
      </w:r>
      <w:proofErr w:type="gramStart"/>
      <w:r w:rsidRPr="009919BB">
        <w:rPr>
          <w:spacing w:val="-2"/>
        </w:rPr>
        <w:t>Statutes;</w:t>
      </w:r>
      <w:proofErr w:type="gramEnd"/>
    </w:p>
    <w:p w14:paraId="53A6CBB2" w14:textId="12780128" w:rsidR="00D4102F" w:rsidRDefault="008663C3">
      <w:pPr>
        <w:pStyle w:val="ListParagraph"/>
        <w:numPr>
          <w:ilvl w:val="1"/>
          <w:numId w:val="11"/>
        </w:numPr>
        <w:tabs>
          <w:tab w:val="left" w:pos="1799"/>
        </w:tabs>
        <w:kinsoku w:val="0"/>
        <w:overflowPunct w:val="0"/>
        <w:spacing w:line="265" w:lineRule="exact"/>
        <w:ind w:left="1799" w:hanging="359"/>
        <w:rPr>
          <w:spacing w:val="-2"/>
        </w:rPr>
      </w:pPr>
      <w:r>
        <w:t>Present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yearly</w:t>
      </w:r>
      <w:r>
        <w:rPr>
          <w:spacing w:val="-3"/>
        </w:rPr>
        <w:t xml:space="preserve"> </w:t>
      </w:r>
      <w:r>
        <w:t>activity</w:t>
      </w:r>
      <w:r>
        <w:rPr>
          <w:spacing w:val="-1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del w:id="96" w:author="Alex Simalabwi (CEO)" w:date="2025-12-19T17:37:00Z" w16du:dateUtc="2025-12-19T15:37:00Z">
        <w:r w:rsidDel="00900721">
          <w:delText>Partners</w:delText>
        </w:r>
        <w:r w:rsidDel="00900721">
          <w:rPr>
            <w:spacing w:val="-2"/>
          </w:rPr>
          <w:delText xml:space="preserve"> </w:delText>
        </w:r>
        <w:r w:rsidDel="00900721">
          <w:delText>and</w:delText>
        </w:r>
        <w:r w:rsidDel="00900721">
          <w:rPr>
            <w:spacing w:val="-4"/>
          </w:rPr>
          <w:delText xml:space="preserve"> </w:delText>
        </w:r>
        <w:r w:rsidDel="00900721">
          <w:delText>the</w:delText>
        </w:r>
        <w:r w:rsidDel="00900721">
          <w:rPr>
            <w:spacing w:val="-1"/>
          </w:rPr>
          <w:delText xml:space="preserve"> </w:delText>
        </w:r>
        <w:r w:rsidDel="00900721">
          <w:delText>Sponsoring</w:delText>
        </w:r>
        <w:r w:rsidDel="00900721">
          <w:rPr>
            <w:spacing w:val="-4"/>
          </w:rPr>
          <w:delText xml:space="preserve"> </w:delText>
        </w:r>
        <w:r w:rsidDel="00900721">
          <w:rPr>
            <w:spacing w:val="-2"/>
          </w:rPr>
          <w:delText>Partners</w:delText>
        </w:r>
      </w:del>
      <w:ins w:id="97" w:author="Alex Simalabwi (CEO)" w:date="2025-12-19T17:37:00Z" w16du:dateUtc="2025-12-19T15:37:00Z">
        <w:r w:rsidR="00900721">
          <w:t xml:space="preserve">General </w:t>
        </w:r>
        <w:proofErr w:type="gramStart"/>
        <w:r w:rsidR="00900721">
          <w:t>Assembly</w:t>
        </w:r>
      </w:ins>
      <w:r>
        <w:rPr>
          <w:spacing w:val="-2"/>
        </w:rPr>
        <w:t>;</w:t>
      </w:r>
      <w:proofErr w:type="gramEnd"/>
    </w:p>
    <w:p w14:paraId="40E14D72" w14:textId="2D9157BA" w:rsidR="00D4102F" w:rsidRDefault="008663C3">
      <w:pPr>
        <w:pStyle w:val="ListParagraph"/>
        <w:numPr>
          <w:ilvl w:val="1"/>
          <w:numId w:val="11"/>
        </w:numPr>
        <w:tabs>
          <w:tab w:val="left" w:pos="1800"/>
        </w:tabs>
        <w:kinsoku w:val="0"/>
        <w:overflowPunct w:val="0"/>
        <w:ind w:right="414"/>
      </w:pPr>
      <w:r>
        <w:t>Present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yearly</w:t>
      </w:r>
      <w:r>
        <w:rPr>
          <w:spacing w:val="-7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statement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del w:id="98" w:author="Alex Simalabwi (CEO)" w:date="2025-12-19T17:37:00Z" w16du:dateUtc="2025-12-19T15:37:00Z">
        <w:r w:rsidDel="00900721">
          <w:delText>Partners</w:delText>
        </w:r>
        <w:r w:rsidDel="00900721">
          <w:rPr>
            <w:spacing w:val="-6"/>
          </w:rPr>
          <w:delText xml:space="preserve"> </w:delText>
        </w:r>
        <w:r w:rsidDel="00900721">
          <w:delText>for</w:delText>
        </w:r>
        <w:r w:rsidDel="00900721">
          <w:rPr>
            <w:spacing w:val="-8"/>
          </w:rPr>
          <w:delText xml:space="preserve"> </w:delText>
        </w:r>
        <w:r w:rsidDel="00900721">
          <w:delText>information</w:delText>
        </w:r>
        <w:r w:rsidDel="00900721">
          <w:rPr>
            <w:spacing w:val="-6"/>
          </w:rPr>
          <w:delText xml:space="preserve"> </w:delText>
        </w:r>
        <w:r w:rsidDel="00900721">
          <w:delText>and</w:delText>
        </w:r>
        <w:r w:rsidDel="00900721">
          <w:rPr>
            <w:spacing w:val="-4"/>
          </w:rPr>
          <w:delText xml:space="preserve"> </w:delText>
        </w:r>
        <w:r w:rsidDel="00900721">
          <w:delText>to</w:delText>
        </w:r>
        <w:r w:rsidDel="00900721">
          <w:rPr>
            <w:spacing w:val="-5"/>
          </w:rPr>
          <w:delText xml:space="preserve"> </w:delText>
        </w:r>
        <w:r w:rsidDel="00900721">
          <w:delText>the</w:delText>
        </w:r>
        <w:r w:rsidDel="00900721">
          <w:rPr>
            <w:spacing w:val="-2"/>
          </w:rPr>
          <w:delText xml:space="preserve"> </w:delText>
        </w:r>
        <w:r w:rsidDel="00900721">
          <w:delText>Sponsoring</w:delText>
        </w:r>
      </w:del>
      <w:ins w:id="99" w:author="Alex Simalabwi (CEO)" w:date="2025-12-19T17:37:00Z" w16du:dateUtc="2025-12-19T15:37:00Z">
        <w:r w:rsidR="00900721">
          <w:t xml:space="preserve">General Assembly </w:t>
        </w:r>
      </w:ins>
      <w:r>
        <w:t xml:space="preserve"> </w:t>
      </w:r>
      <w:del w:id="100" w:author="Alex Simalabwi (CEO)" w:date="2025-12-19T17:38:00Z" w16du:dateUtc="2025-12-19T15:38:00Z">
        <w:r w:rsidDel="00900721">
          <w:delText xml:space="preserve">Partners </w:delText>
        </w:r>
      </w:del>
      <w:r>
        <w:t>for approval</w:t>
      </w:r>
      <w:ins w:id="101" w:author="Alex Simalabwi (CEO)" w:date="2025-12-19T17:38:00Z" w16du:dateUtc="2025-12-19T15:38:00Z">
        <w:r w:rsidR="008A76EF">
          <w:t>;</w:t>
        </w:r>
      </w:ins>
      <w:del w:id="102" w:author="Alex Simalabwi (CEO)" w:date="2025-12-19T17:38:00Z" w16du:dateUtc="2025-12-19T15:38:00Z">
        <w:r w:rsidDel="00900721">
          <w:delText xml:space="preserve"> at the Meeting of Sponsoring Partners</w:delText>
        </w:r>
        <w:r w:rsidDel="008A76EF">
          <w:delText>;</w:delText>
        </w:r>
      </w:del>
    </w:p>
    <w:p w14:paraId="1E64E9D4" w14:textId="0AB1BEBA" w:rsidR="00D4102F" w:rsidRDefault="008663C3">
      <w:pPr>
        <w:pStyle w:val="ListParagraph"/>
        <w:numPr>
          <w:ilvl w:val="1"/>
          <w:numId w:val="11"/>
        </w:numPr>
        <w:tabs>
          <w:tab w:val="left" w:pos="1800"/>
        </w:tabs>
        <w:kinsoku w:val="0"/>
        <w:overflowPunct w:val="0"/>
        <w:ind w:right="63"/>
        <w:jc w:val="both"/>
      </w:pPr>
      <w:r>
        <w:t>Comment on and distribute the audit report</w:t>
      </w:r>
      <w:r>
        <w:rPr>
          <w:spacing w:val="-1"/>
        </w:rPr>
        <w:t xml:space="preserve"> </w:t>
      </w:r>
      <w:r>
        <w:t>or reports</w:t>
      </w:r>
      <w:r>
        <w:rPr>
          <w:spacing w:val="-1"/>
        </w:rPr>
        <w:t xml:space="preserve"> </w:t>
      </w:r>
      <w:r>
        <w:t xml:space="preserve">to the </w:t>
      </w:r>
      <w:del w:id="103" w:author="Alex Simalabwi (CEO)" w:date="2025-12-19T17:38:00Z" w16du:dateUtc="2025-12-19T15:38:00Z">
        <w:r w:rsidDel="008A76EF">
          <w:delText>Partners</w:delText>
        </w:r>
        <w:r w:rsidDel="008A76EF">
          <w:rPr>
            <w:spacing w:val="-1"/>
          </w:rPr>
          <w:delText xml:space="preserve"> </w:delText>
        </w:r>
        <w:r w:rsidDel="008A76EF">
          <w:delText>and to the Meeting of Sponsoring</w:delText>
        </w:r>
        <w:r w:rsidDel="008A76EF">
          <w:rPr>
            <w:spacing w:val="-2"/>
          </w:rPr>
          <w:delText xml:space="preserve"> </w:delText>
        </w:r>
        <w:r w:rsidDel="008A76EF">
          <w:delText>Partners</w:delText>
        </w:r>
      </w:del>
      <w:ins w:id="104" w:author="Alex Simalabwi (CEO)" w:date="2025-12-19T17:38:00Z" w16du:dateUtc="2025-12-19T15:38:00Z">
        <w:r w:rsidR="008A76EF">
          <w:t>General Assembly</w:t>
        </w:r>
      </w:ins>
      <w:r>
        <w:t>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distribution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Partners</w:t>
      </w:r>
      <w:r>
        <w:rPr>
          <w:spacing w:val="-2"/>
        </w:rPr>
        <w:t xml:space="preserve"> </w:t>
      </w:r>
      <w:r>
        <w:t>may be</w:t>
      </w:r>
      <w:r>
        <w:rPr>
          <w:spacing w:val="-3"/>
        </w:rPr>
        <w:t xml:space="preserve"> </w:t>
      </w:r>
      <w:r>
        <w:t>done</w:t>
      </w:r>
      <w:r>
        <w:rPr>
          <w:spacing w:val="-3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electronic means of communication.</w:t>
      </w:r>
    </w:p>
    <w:p w14:paraId="206B3492" w14:textId="5CC75B74" w:rsidR="00D4102F" w:rsidRDefault="008663C3">
      <w:pPr>
        <w:pStyle w:val="ListParagraph"/>
        <w:numPr>
          <w:ilvl w:val="0"/>
          <w:numId w:val="11"/>
        </w:numPr>
        <w:tabs>
          <w:tab w:val="left" w:pos="1751"/>
        </w:tabs>
        <w:kinsoku w:val="0"/>
        <w:overflowPunct w:val="0"/>
        <w:spacing w:before="266"/>
        <w:ind w:right="155" w:firstLine="0"/>
      </w:pPr>
      <w:r>
        <w:t>Decisions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del w:id="105" w:author="Alex Simalabwi (CEO)" w:date="2025-12-19T17:38:00Z" w16du:dateUtc="2025-12-19T15:38:00Z">
        <w:r w:rsidDel="008A76EF">
          <w:delText>Steering</w:delText>
        </w:r>
        <w:r w:rsidDel="008A76EF">
          <w:rPr>
            <w:spacing w:val="-7"/>
          </w:rPr>
          <w:delText xml:space="preserve"> </w:delText>
        </w:r>
        <w:r w:rsidDel="008A76EF">
          <w:delText>Committee</w:delText>
        </w:r>
      </w:del>
      <w:ins w:id="106" w:author="Alex Simalabwi (CEO)" w:date="2025-12-19T17:38:00Z" w16du:dateUtc="2025-12-19T15:38:00Z">
        <w:r w:rsidR="008A76EF">
          <w:t>Board</w:t>
        </w:r>
      </w:ins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taken</w:t>
      </w:r>
      <w:r>
        <w:rPr>
          <w:spacing w:val="-9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simple</w:t>
      </w:r>
      <w:r>
        <w:rPr>
          <w:spacing w:val="-4"/>
        </w:rPr>
        <w:t xml:space="preserve"> </w:t>
      </w:r>
      <w:r>
        <w:t>majority.</w:t>
      </w:r>
      <w:r>
        <w:rPr>
          <w:spacing w:val="-4"/>
        </w:rPr>
        <w:t xml:space="preserve"> </w:t>
      </w:r>
      <w:r>
        <w:t>Decisions</w:t>
      </w:r>
      <w:r>
        <w:rPr>
          <w:spacing w:val="-6"/>
        </w:rPr>
        <w:t xml:space="preserve"> </w:t>
      </w:r>
      <w:r>
        <w:t>require</w:t>
      </w:r>
      <w:r>
        <w:rPr>
          <w:spacing w:val="-5"/>
        </w:rPr>
        <w:t xml:space="preserve"> </w:t>
      </w:r>
      <w:r>
        <w:t>the presence of at least half of its members plus one, when taken at a meeting, and require participation of three-quarters of the members when taken through distant communication.</w:t>
      </w:r>
    </w:p>
    <w:p w14:paraId="026E2122" w14:textId="7A0B24F3" w:rsidR="00D4102F" w:rsidRDefault="008663C3">
      <w:pPr>
        <w:pStyle w:val="ListParagraph"/>
        <w:numPr>
          <w:ilvl w:val="0"/>
          <w:numId w:val="11"/>
        </w:numPr>
        <w:tabs>
          <w:tab w:val="left" w:pos="1863"/>
        </w:tabs>
        <w:kinsoku w:val="0"/>
        <w:overflowPunct w:val="0"/>
        <w:spacing w:before="198"/>
        <w:ind w:right="489" w:firstLine="0"/>
      </w:pPr>
      <w:r>
        <w:t xml:space="preserve">Decisions of the </w:t>
      </w:r>
      <w:del w:id="107" w:author="Alex Simalabwi (CEO)" w:date="2025-12-19T17:38:00Z" w16du:dateUtc="2025-12-19T15:38:00Z">
        <w:r w:rsidDel="008A76EF">
          <w:delText>Steering Committee</w:delText>
        </w:r>
      </w:del>
      <w:ins w:id="108" w:author="Alex Simalabwi (CEO)" w:date="2025-12-19T17:38:00Z" w16du:dateUtc="2025-12-19T15:38:00Z">
        <w:r w:rsidR="008A76EF">
          <w:t>Board</w:t>
        </w:r>
      </w:ins>
      <w:r>
        <w:t xml:space="preserve"> shall be based on available financial and human resources</w:t>
      </w:r>
      <w:r>
        <w:rPr>
          <w:spacing w:val="-9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t>Organisation</w:t>
      </w:r>
      <w:proofErr w:type="spellEnd"/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>consideration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safeguard</w:t>
      </w:r>
      <w:r>
        <w:rPr>
          <w:spacing w:val="-4"/>
        </w:rPr>
        <w:t xml:space="preserve"> </w:t>
      </w:r>
      <w:r>
        <w:t>the efficient use of these resources.</w:t>
      </w:r>
    </w:p>
    <w:p w14:paraId="55F9BD83" w14:textId="77777777" w:rsidR="00D4102F" w:rsidRDefault="008663C3">
      <w:pPr>
        <w:pStyle w:val="Heading4"/>
        <w:kinsoku w:val="0"/>
        <w:overflowPunct w:val="0"/>
        <w:spacing w:before="267"/>
        <w:rPr>
          <w:rFonts w:ascii="Garamond" w:hAnsi="Garamond" w:cs="Garamond"/>
          <w:spacing w:val="-10"/>
        </w:rPr>
      </w:pPr>
      <w:r>
        <w:rPr>
          <w:rFonts w:ascii="Garamond" w:hAnsi="Garamond" w:cs="Garamond"/>
        </w:rPr>
        <w:t>Article</w:t>
      </w:r>
      <w:r>
        <w:rPr>
          <w:rFonts w:ascii="Garamond" w:hAnsi="Garamond" w:cs="Garamond"/>
          <w:spacing w:val="-4"/>
        </w:rPr>
        <w:t xml:space="preserve"> </w:t>
      </w:r>
      <w:r>
        <w:rPr>
          <w:rFonts w:ascii="Garamond" w:hAnsi="Garamond" w:cs="Garamond"/>
          <w:spacing w:val="-10"/>
        </w:rPr>
        <w:t>8</w:t>
      </w:r>
    </w:p>
    <w:p w14:paraId="68E83237" w14:textId="77777777" w:rsidR="00D4102F" w:rsidRDefault="008663C3">
      <w:pPr>
        <w:pStyle w:val="Heading5"/>
        <w:kinsoku w:val="0"/>
        <w:overflowPunct w:val="0"/>
        <w:spacing w:before="61"/>
        <w:rPr>
          <w:spacing w:val="-2"/>
        </w:rPr>
      </w:pPr>
      <w:r>
        <w:t>THE</w:t>
      </w:r>
      <w:r>
        <w:rPr>
          <w:spacing w:val="-6"/>
        </w:rPr>
        <w:t xml:space="preserve"> </w:t>
      </w:r>
      <w:r>
        <w:t>NOMINATION</w:t>
      </w:r>
      <w:r>
        <w:rPr>
          <w:spacing w:val="-6"/>
        </w:rPr>
        <w:t xml:space="preserve"> </w:t>
      </w:r>
      <w:r>
        <w:rPr>
          <w:spacing w:val="-2"/>
        </w:rPr>
        <w:t>COMMITTEE</w:t>
      </w:r>
    </w:p>
    <w:p w14:paraId="2EDB60D7" w14:textId="77777777" w:rsidR="00D4102F" w:rsidRDefault="00D4102F">
      <w:pPr>
        <w:pStyle w:val="BodyText"/>
        <w:kinsoku w:val="0"/>
        <w:overflowPunct w:val="0"/>
        <w:spacing w:before="4"/>
        <w:rPr>
          <w:rFonts w:ascii="Arial" w:hAnsi="Arial" w:cs="Arial"/>
          <w:b/>
          <w:bCs/>
        </w:rPr>
      </w:pPr>
    </w:p>
    <w:p w14:paraId="311EF16C" w14:textId="37D000EA" w:rsidR="00D4102F" w:rsidRDefault="008663C3">
      <w:pPr>
        <w:pStyle w:val="ListParagraph"/>
        <w:numPr>
          <w:ilvl w:val="0"/>
          <w:numId w:val="10"/>
        </w:numPr>
        <w:tabs>
          <w:tab w:val="left" w:pos="1751"/>
        </w:tabs>
        <w:kinsoku w:val="0"/>
        <w:overflowPunct w:val="0"/>
        <w:ind w:right="784" w:firstLine="0"/>
      </w:pPr>
      <w:r>
        <w:t>The</w:t>
      </w:r>
      <w:r>
        <w:rPr>
          <w:spacing w:val="-4"/>
        </w:rPr>
        <w:t xml:space="preserve"> </w:t>
      </w:r>
      <w:r>
        <w:t>Nomination</w:t>
      </w:r>
      <w:r>
        <w:rPr>
          <w:spacing w:val="-5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consist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five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seven</w:t>
      </w:r>
      <w:r>
        <w:rPr>
          <w:spacing w:val="-6"/>
        </w:rPr>
        <w:t xml:space="preserve"> </w:t>
      </w:r>
      <w:r>
        <w:t>members,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decided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 xml:space="preserve">the </w:t>
      </w:r>
      <w:del w:id="109" w:author="Alex Simalabwi (CEO)" w:date="2025-12-19T17:39:00Z" w16du:dateUtc="2025-12-19T15:39:00Z">
        <w:r w:rsidDel="008A76EF">
          <w:delText>Steering Committee</w:delText>
        </w:r>
      </w:del>
      <w:ins w:id="110" w:author="Alex Simalabwi (CEO)" w:date="2025-12-19T17:39:00Z" w16du:dateUtc="2025-12-19T15:39:00Z">
        <w:r w:rsidR="008A76EF">
          <w:t>Board</w:t>
        </w:r>
      </w:ins>
      <w:r>
        <w:t>.</w:t>
      </w:r>
    </w:p>
    <w:p w14:paraId="0B20837F" w14:textId="77777777" w:rsidR="00D4102F" w:rsidRDefault="00D4102F">
      <w:pPr>
        <w:pStyle w:val="BodyText"/>
        <w:kinsoku w:val="0"/>
        <w:overflowPunct w:val="0"/>
        <w:spacing w:before="1"/>
        <w:rPr>
          <w:rFonts w:ascii="Garamond" w:hAnsi="Garamond" w:cs="Garamond"/>
        </w:rPr>
      </w:pPr>
    </w:p>
    <w:p w14:paraId="796148A5" w14:textId="3347D275" w:rsidR="00D4102F" w:rsidRDefault="008663C3">
      <w:pPr>
        <w:pStyle w:val="ListParagraph"/>
        <w:numPr>
          <w:ilvl w:val="0"/>
          <w:numId w:val="10"/>
        </w:numPr>
        <w:tabs>
          <w:tab w:val="left" w:pos="1751"/>
        </w:tabs>
        <w:kinsoku w:val="0"/>
        <w:overflowPunct w:val="0"/>
        <w:ind w:right="274" w:firstLine="0"/>
        <w:rPr>
          <w:spacing w:val="-2"/>
        </w:rPr>
      </w:pPr>
      <w:r>
        <w:t>The</w:t>
      </w:r>
      <w:r>
        <w:rPr>
          <w:spacing w:val="-4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Nomination</w:t>
      </w:r>
      <w:r>
        <w:rPr>
          <w:spacing w:val="-7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appointed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del w:id="111" w:author="Alex Simalabwi (CEO)" w:date="2025-12-19T17:39:00Z" w16du:dateUtc="2025-12-19T15:39:00Z">
        <w:r w:rsidDel="008A76EF">
          <w:delText>Steering</w:delText>
        </w:r>
        <w:r w:rsidDel="008A76EF">
          <w:rPr>
            <w:spacing w:val="-5"/>
          </w:rPr>
          <w:delText xml:space="preserve"> </w:delText>
        </w:r>
        <w:r w:rsidDel="008A76EF">
          <w:delText>Committee</w:delText>
        </w:r>
      </w:del>
      <w:ins w:id="112" w:author="Alex Simalabwi (CEO)" w:date="2025-12-19T17:39:00Z" w16du:dateUtc="2025-12-19T15:39:00Z">
        <w:r w:rsidR="008A76EF">
          <w:t>Board</w:t>
        </w:r>
      </w:ins>
      <w:r>
        <w:t xml:space="preserve"> for a period that shall not exceed three years, which may be subject to renewal one time. The terms of the first members shall be staggered </w:t>
      </w:r>
      <w:proofErr w:type="gramStart"/>
      <w:r>
        <w:t>in order to</w:t>
      </w:r>
      <w:proofErr w:type="gramEnd"/>
      <w:r>
        <w:t xml:space="preserve"> establish gradual rotation of </w:t>
      </w:r>
      <w:r>
        <w:rPr>
          <w:spacing w:val="-2"/>
        </w:rPr>
        <w:t>membership.</w:t>
      </w:r>
    </w:p>
    <w:p w14:paraId="242CD3E9" w14:textId="77777777" w:rsidR="00D4102F" w:rsidRDefault="008663C3">
      <w:pPr>
        <w:pStyle w:val="ListParagraph"/>
        <w:numPr>
          <w:ilvl w:val="0"/>
          <w:numId w:val="10"/>
        </w:numPr>
        <w:tabs>
          <w:tab w:val="left" w:pos="1751"/>
        </w:tabs>
        <w:kinsoku w:val="0"/>
        <w:overflowPunct w:val="0"/>
        <w:spacing w:before="270"/>
        <w:ind w:left="1751" w:hanging="311"/>
        <w:rPr>
          <w:spacing w:val="-2"/>
        </w:rPr>
      </w:pPr>
      <w:r>
        <w:t>The</w:t>
      </w:r>
      <w:r>
        <w:rPr>
          <w:spacing w:val="-8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Nomination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serve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 xml:space="preserve">personal </w:t>
      </w:r>
      <w:r>
        <w:rPr>
          <w:spacing w:val="-2"/>
        </w:rPr>
        <w:t>capacity.</w:t>
      </w:r>
    </w:p>
    <w:p w14:paraId="66CA4FC2" w14:textId="77777777" w:rsidR="00D4102F" w:rsidRDefault="008663C3">
      <w:pPr>
        <w:pStyle w:val="ListParagraph"/>
        <w:numPr>
          <w:ilvl w:val="0"/>
          <w:numId w:val="10"/>
        </w:numPr>
        <w:tabs>
          <w:tab w:val="left" w:pos="1751"/>
        </w:tabs>
        <w:kinsoku w:val="0"/>
        <w:overflowPunct w:val="0"/>
        <w:spacing w:before="270"/>
        <w:ind w:left="1751" w:hanging="311"/>
        <w:rPr>
          <w:spacing w:val="-2"/>
        </w:rPr>
      </w:pPr>
      <w:r>
        <w:t>The</w:t>
      </w:r>
      <w:r>
        <w:rPr>
          <w:spacing w:val="-8"/>
        </w:rPr>
        <w:t xml:space="preserve"> </w:t>
      </w:r>
      <w:r>
        <w:t>Nomination</w:t>
      </w:r>
      <w:r>
        <w:rPr>
          <w:spacing w:val="-8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rPr>
          <w:spacing w:val="-2"/>
        </w:rPr>
        <w:t>shall:</w:t>
      </w:r>
    </w:p>
    <w:p w14:paraId="7A62B591" w14:textId="54D38E5E" w:rsidR="00D4102F" w:rsidRDefault="008663C3">
      <w:pPr>
        <w:pStyle w:val="ListParagraph"/>
        <w:numPr>
          <w:ilvl w:val="1"/>
          <w:numId w:val="10"/>
        </w:numPr>
        <w:tabs>
          <w:tab w:val="left" w:pos="1799"/>
        </w:tabs>
        <w:kinsoku w:val="0"/>
        <w:overflowPunct w:val="0"/>
        <w:spacing w:before="8" w:line="266" w:lineRule="exact"/>
        <w:ind w:left="1799" w:hanging="359"/>
        <w:rPr>
          <w:spacing w:val="-2"/>
        </w:rPr>
      </w:pPr>
      <w:r>
        <w:t>Nominate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Chair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appointment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del w:id="113" w:author="Alex Simalabwi (CEO)" w:date="2025-12-19T17:39:00Z" w16du:dateUtc="2025-12-19T15:39:00Z">
        <w:r w:rsidDel="008A76EF">
          <w:delText>the</w:delText>
        </w:r>
        <w:r w:rsidDel="008A76EF">
          <w:rPr>
            <w:spacing w:val="-3"/>
          </w:rPr>
          <w:delText xml:space="preserve"> </w:delText>
        </w:r>
        <w:r w:rsidDel="008A76EF">
          <w:delText>Meeting</w:delText>
        </w:r>
        <w:r w:rsidDel="008A76EF">
          <w:rPr>
            <w:spacing w:val="-3"/>
          </w:rPr>
          <w:delText xml:space="preserve"> </w:delText>
        </w:r>
        <w:r w:rsidDel="008A76EF">
          <w:delText>of</w:delText>
        </w:r>
        <w:r w:rsidDel="008A76EF">
          <w:rPr>
            <w:spacing w:val="-5"/>
          </w:rPr>
          <w:delText xml:space="preserve"> </w:delText>
        </w:r>
        <w:r w:rsidDel="008A76EF">
          <w:delText>the</w:delText>
        </w:r>
        <w:r w:rsidDel="008A76EF">
          <w:rPr>
            <w:spacing w:val="-4"/>
          </w:rPr>
          <w:delText xml:space="preserve"> </w:delText>
        </w:r>
        <w:r w:rsidDel="008A76EF">
          <w:delText>Sponsoring</w:delText>
        </w:r>
        <w:r w:rsidDel="008A76EF">
          <w:rPr>
            <w:spacing w:val="-3"/>
          </w:rPr>
          <w:delText xml:space="preserve"> </w:delText>
        </w:r>
        <w:r w:rsidDel="008A76EF">
          <w:rPr>
            <w:spacing w:val="-2"/>
          </w:rPr>
          <w:delText>Partners</w:delText>
        </w:r>
      </w:del>
      <w:ins w:id="114" w:author="Alex Simalabwi (CEO)" w:date="2025-12-19T17:39:00Z" w16du:dateUtc="2025-12-19T15:39:00Z">
        <w:r w:rsidR="008A76EF">
          <w:t xml:space="preserve">General </w:t>
        </w:r>
        <w:proofErr w:type="gramStart"/>
        <w:r w:rsidR="008A76EF">
          <w:t>Assembly</w:t>
        </w:r>
      </w:ins>
      <w:r>
        <w:rPr>
          <w:spacing w:val="-2"/>
        </w:rPr>
        <w:t>;</w:t>
      </w:r>
      <w:proofErr w:type="gramEnd"/>
    </w:p>
    <w:p w14:paraId="37DC71B0" w14:textId="00806DE9" w:rsidR="00D4102F" w:rsidRDefault="008663C3">
      <w:pPr>
        <w:pStyle w:val="ListParagraph"/>
        <w:numPr>
          <w:ilvl w:val="1"/>
          <w:numId w:val="10"/>
        </w:numPr>
        <w:tabs>
          <w:tab w:val="left" w:pos="1800"/>
        </w:tabs>
        <w:kinsoku w:val="0"/>
        <w:overflowPunct w:val="0"/>
        <w:ind w:right="614"/>
      </w:pPr>
      <w:r>
        <w:t>After</w:t>
      </w:r>
      <w:r>
        <w:rPr>
          <w:spacing w:val="-6"/>
        </w:rPr>
        <w:t xml:space="preserve"> </w:t>
      </w:r>
      <w:r>
        <w:t>consultation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Partners,</w:t>
      </w:r>
      <w:r>
        <w:rPr>
          <w:spacing w:val="-6"/>
        </w:rPr>
        <w:t xml:space="preserve"> </w:t>
      </w:r>
      <w:r>
        <w:t>nominate</w:t>
      </w:r>
      <w:r>
        <w:rPr>
          <w:spacing w:val="-4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del w:id="115" w:author="Alex Simalabwi (CEO)" w:date="2025-12-19T17:39:00Z" w16du:dateUtc="2025-12-19T15:39:00Z">
        <w:r w:rsidDel="008A76EF">
          <w:delText>Steering</w:delText>
        </w:r>
        <w:r w:rsidDel="008A76EF">
          <w:rPr>
            <w:spacing w:val="-8"/>
          </w:rPr>
          <w:delText xml:space="preserve"> </w:delText>
        </w:r>
        <w:r w:rsidDel="008A76EF">
          <w:delText>Committee</w:delText>
        </w:r>
      </w:del>
      <w:ins w:id="116" w:author="Alex Simalabwi (CEO)" w:date="2025-12-19T17:39:00Z" w16du:dateUtc="2025-12-19T15:39:00Z">
        <w:r w:rsidR="008A76EF">
          <w:t>Board</w:t>
        </w:r>
      </w:ins>
      <w:r>
        <w:rPr>
          <w:spacing w:val="-5"/>
        </w:rPr>
        <w:t xml:space="preserve"> </w:t>
      </w:r>
      <w:r>
        <w:t xml:space="preserve">for appointment by the </w:t>
      </w:r>
      <w:del w:id="117" w:author="Alex Simalabwi (CEO)" w:date="2025-12-19T17:39:00Z" w16du:dateUtc="2025-12-19T15:39:00Z">
        <w:r w:rsidDel="008A76EF">
          <w:delText>Meeting of the Sponsoring Partners</w:delText>
        </w:r>
      </w:del>
      <w:ins w:id="118" w:author="Alex Simalabwi (CEO)" w:date="2025-12-19T17:39:00Z" w16du:dateUtc="2025-12-19T15:39:00Z">
        <w:r w:rsidR="008A76EF">
          <w:t xml:space="preserve">General </w:t>
        </w:r>
        <w:proofErr w:type="gramStart"/>
        <w:r w:rsidR="008A76EF">
          <w:t>Assembly</w:t>
        </w:r>
      </w:ins>
      <w:r>
        <w:t>;</w:t>
      </w:r>
      <w:proofErr w:type="gramEnd"/>
    </w:p>
    <w:p w14:paraId="1F024A13" w14:textId="335BE221" w:rsidR="00D4102F" w:rsidRDefault="008663C3">
      <w:pPr>
        <w:pStyle w:val="ListParagraph"/>
        <w:numPr>
          <w:ilvl w:val="1"/>
          <w:numId w:val="10"/>
        </w:numPr>
        <w:tabs>
          <w:tab w:val="left" w:pos="1795"/>
        </w:tabs>
        <w:kinsoku w:val="0"/>
        <w:overflowPunct w:val="0"/>
        <w:ind w:left="1795" w:hanging="355"/>
        <w:rPr>
          <w:spacing w:val="-2"/>
        </w:rPr>
      </w:pPr>
      <w:r>
        <w:t>Nominate</w:t>
      </w:r>
      <w:r>
        <w:rPr>
          <w:spacing w:val="-7"/>
        </w:rPr>
        <w:t xml:space="preserve"> </w:t>
      </w:r>
      <w:r>
        <w:t>External</w:t>
      </w:r>
      <w:r>
        <w:rPr>
          <w:spacing w:val="-2"/>
        </w:rPr>
        <w:t xml:space="preserve"> </w:t>
      </w:r>
      <w:r>
        <w:t>Auditors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appointment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del w:id="119" w:author="Alex Simalabwi (CEO)" w:date="2025-12-19T17:40:00Z" w16du:dateUtc="2025-12-19T15:40:00Z">
        <w:r w:rsidDel="008A76EF">
          <w:delText>Meeting</w:delText>
        </w:r>
        <w:r w:rsidDel="008A76EF">
          <w:rPr>
            <w:spacing w:val="-4"/>
          </w:rPr>
          <w:delText xml:space="preserve"> </w:delText>
        </w:r>
        <w:r w:rsidDel="008A76EF">
          <w:delText>of</w:delText>
        </w:r>
        <w:r w:rsidDel="008A76EF">
          <w:rPr>
            <w:spacing w:val="-5"/>
          </w:rPr>
          <w:delText xml:space="preserve"> </w:delText>
        </w:r>
        <w:r w:rsidDel="008A76EF">
          <w:delText>the</w:delText>
        </w:r>
        <w:r w:rsidDel="008A76EF">
          <w:rPr>
            <w:spacing w:val="-4"/>
          </w:rPr>
          <w:delText xml:space="preserve"> </w:delText>
        </w:r>
        <w:r w:rsidDel="008A76EF">
          <w:delText>Sponsoring</w:delText>
        </w:r>
        <w:r w:rsidDel="008A76EF">
          <w:rPr>
            <w:spacing w:val="-1"/>
          </w:rPr>
          <w:delText xml:space="preserve"> </w:delText>
        </w:r>
        <w:r w:rsidDel="008A76EF">
          <w:rPr>
            <w:spacing w:val="-2"/>
          </w:rPr>
          <w:delText>Partners</w:delText>
        </w:r>
      </w:del>
      <w:ins w:id="120" w:author="Alex Simalabwi (CEO)" w:date="2025-12-19T17:40:00Z" w16du:dateUtc="2025-12-19T15:40:00Z">
        <w:r w:rsidR="008A76EF">
          <w:t xml:space="preserve">General </w:t>
        </w:r>
        <w:proofErr w:type="gramStart"/>
        <w:r w:rsidR="008A76EF">
          <w:t>Assembly</w:t>
        </w:r>
      </w:ins>
      <w:r>
        <w:rPr>
          <w:spacing w:val="-2"/>
        </w:rPr>
        <w:t>;</w:t>
      </w:r>
      <w:proofErr w:type="gramEnd"/>
    </w:p>
    <w:p w14:paraId="35E08C47" w14:textId="644AEFBE" w:rsidR="00D4102F" w:rsidRDefault="008663C3">
      <w:pPr>
        <w:pStyle w:val="ListParagraph"/>
        <w:numPr>
          <w:ilvl w:val="1"/>
          <w:numId w:val="10"/>
        </w:numPr>
        <w:tabs>
          <w:tab w:val="left" w:pos="1800"/>
        </w:tabs>
        <w:kinsoku w:val="0"/>
        <w:overflowPunct w:val="0"/>
        <w:ind w:right="192"/>
      </w:pPr>
      <w:r>
        <w:t>Nominate</w:t>
      </w:r>
      <w:r>
        <w:rPr>
          <w:spacing w:val="-4"/>
        </w:rPr>
        <w:t xml:space="preserve"> </w:t>
      </w:r>
      <w:r>
        <w:t>representatives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Partners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Internal</w:t>
      </w:r>
      <w:r>
        <w:rPr>
          <w:spacing w:val="-7"/>
        </w:rPr>
        <w:t xml:space="preserve"> </w:t>
      </w:r>
      <w:r>
        <w:t>Auditors,</w:t>
      </w:r>
      <w:r>
        <w:rPr>
          <w:spacing w:val="-3"/>
        </w:rPr>
        <w:t xml:space="preserve"> </w:t>
      </w:r>
      <w:r>
        <w:t>if</w:t>
      </w:r>
      <w:r>
        <w:rPr>
          <w:spacing w:val="-8"/>
        </w:rPr>
        <w:t xml:space="preserve"> </w:t>
      </w:r>
      <w:proofErr w:type="gramStart"/>
      <w:r>
        <w:t>so</w:t>
      </w:r>
      <w:proofErr w:type="gramEnd"/>
      <w:r>
        <w:rPr>
          <w:spacing w:val="-2"/>
        </w:rPr>
        <w:t xml:space="preserve"> </w:t>
      </w:r>
      <w:r>
        <w:t>requested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 xml:space="preserve">ten Partners from five different countries at the </w:t>
      </w:r>
      <w:del w:id="121" w:author="Alex Simalabwi (CEO)" w:date="2025-12-19T17:40:00Z" w16du:dateUtc="2025-12-19T15:40:00Z">
        <w:r w:rsidDel="008A76EF">
          <w:delText>Network Meeting</w:delText>
        </w:r>
      </w:del>
      <w:ins w:id="122" w:author="Alex Simalabwi (CEO)" w:date="2025-12-19T17:40:00Z" w16du:dateUtc="2025-12-19T15:40:00Z">
        <w:r w:rsidR="008A76EF">
          <w:t>General Assembly</w:t>
        </w:r>
      </w:ins>
      <w:r>
        <w:t>.</w:t>
      </w:r>
    </w:p>
    <w:p w14:paraId="02723D50" w14:textId="2269EE80" w:rsidR="00D4102F" w:rsidRDefault="008663C3">
      <w:pPr>
        <w:pStyle w:val="ListParagraph"/>
        <w:numPr>
          <w:ilvl w:val="0"/>
          <w:numId w:val="10"/>
        </w:numPr>
        <w:tabs>
          <w:tab w:val="left" w:pos="1751"/>
        </w:tabs>
        <w:kinsoku w:val="0"/>
        <w:overflowPunct w:val="0"/>
        <w:spacing w:before="266"/>
        <w:ind w:right="100" w:firstLine="0"/>
        <w:rPr>
          <w:spacing w:val="-2"/>
        </w:rPr>
      </w:pPr>
      <w:r>
        <w:t xml:space="preserve">The nominations shall be presented to the Partners at least six weeks before the </w:t>
      </w:r>
      <w:del w:id="123" w:author="Alex Simalabwi (CEO)" w:date="2025-12-19T17:40:00Z" w16du:dateUtc="2025-12-19T15:40:00Z">
        <w:r w:rsidDel="008A76EF">
          <w:delText>Annual Meeting of the Sponsoring Partners</w:delText>
        </w:r>
      </w:del>
      <w:ins w:id="124" w:author="Alex Simalabwi (CEO)" w:date="2025-12-19T17:40:00Z" w16du:dateUtc="2025-12-19T15:40:00Z">
        <w:r w:rsidR="008A76EF">
          <w:t>Genera</w:t>
        </w:r>
      </w:ins>
      <w:ins w:id="125" w:author="Alex Simalabwi (CEO)" w:date="2025-12-19T17:41:00Z" w16du:dateUtc="2025-12-19T15:41:00Z">
        <w:r w:rsidR="008A76EF">
          <w:t>l Assembly</w:t>
        </w:r>
      </w:ins>
      <w:r>
        <w:t xml:space="preserve">. </w:t>
      </w:r>
      <w:proofErr w:type="gramStart"/>
      <w:r>
        <w:t>In order to</w:t>
      </w:r>
      <w:proofErr w:type="gramEnd"/>
      <w:r>
        <w:t xml:space="preserve"> receive widest possible support from the Partners, the Nomination Committee shall be prepared to modify its nominations in the light of comments</w:t>
      </w:r>
      <w:r>
        <w:rPr>
          <w:spacing w:val="-8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Partners.</w:t>
      </w:r>
      <w:r>
        <w:rPr>
          <w:spacing w:val="-5"/>
        </w:rPr>
        <w:t xml:space="preserve"> </w:t>
      </w:r>
      <w:r>
        <w:t>Nominations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relevant</w:t>
      </w:r>
      <w:r>
        <w:rPr>
          <w:spacing w:val="-8"/>
        </w:rPr>
        <w:t xml:space="preserve"> </w:t>
      </w:r>
      <w:r>
        <w:t>comments</w:t>
      </w:r>
      <w:r>
        <w:rPr>
          <w:spacing w:val="-8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Partners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presented</w:t>
      </w:r>
      <w:r>
        <w:rPr>
          <w:spacing w:val="-6"/>
        </w:rPr>
        <w:t xml:space="preserve"> </w:t>
      </w:r>
      <w:r>
        <w:t xml:space="preserve">to the </w:t>
      </w:r>
      <w:del w:id="126" w:author="Alex Simalabwi (CEO)" w:date="2025-12-19T17:42:00Z" w16du:dateUtc="2025-12-19T15:42:00Z">
        <w:r w:rsidDel="008A76EF">
          <w:delText xml:space="preserve">Sponsoring </w:delText>
        </w:r>
      </w:del>
      <w:r>
        <w:t xml:space="preserve">Partners one month before the </w:t>
      </w:r>
      <w:del w:id="127" w:author="Alex Simalabwi (CEO)" w:date="2025-12-19T17:42:00Z" w16du:dateUtc="2025-12-19T15:42:00Z">
        <w:r w:rsidDel="008A76EF">
          <w:delText>Annual Meeting</w:delText>
        </w:r>
      </w:del>
      <w:ins w:id="128" w:author="Alex Simalabwi (CEO)" w:date="2025-12-19T17:42:00Z" w16du:dateUtc="2025-12-19T15:42:00Z">
        <w:r w:rsidR="008A76EF">
          <w:t>General Assembly</w:t>
        </w:r>
      </w:ins>
      <w:r>
        <w:t xml:space="preserve"> when the appointments shall be </w:t>
      </w:r>
      <w:r>
        <w:rPr>
          <w:spacing w:val="-2"/>
        </w:rPr>
        <w:t>made.</w:t>
      </w:r>
    </w:p>
    <w:p w14:paraId="73A6DE68" w14:textId="77777777" w:rsidR="00D4102F" w:rsidRDefault="00D4102F">
      <w:pPr>
        <w:pStyle w:val="BodyText"/>
        <w:kinsoku w:val="0"/>
        <w:overflowPunct w:val="0"/>
        <w:spacing w:before="1"/>
        <w:rPr>
          <w:rFonts w:ascii="Garamond" w:hAnsi="Garamond" w:cs="Garamond"/>
        </w:rPr>
      </w:pPr>
    </w:p>
    <w:p w14:paraId="63AF2C66" w14:textId="77777777" w:rsidR="00D4102F" w:rsidRDefault="008663C3">
      <w:pPr>
        <w:pStyle w:val="ListParagraph"/>
        <w:numPr>
          <w:ilvl w:val="0"/>
          <w:numId w:val="10"/>
        </w:numPr>
        <w:tabs>
          <w:tab w:val="left" w:pos="1751"/>
        </w:tabs>
        <w:kinsoku w:val="0"/>
        <w:overflowPunct w:val="0"/>
        <w:ind w:right="74" w:firstLine="0"/>
      </w:pPr>
      <w:r>
        <w:t>Decisions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Nomination</w:t>
      </w:r>
      <w:r>
        <w:rPr>
          <w:spacing w:val="-4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consensus.</w:t>
      </w:r>
      <w:r>
        <w:rPr>
          <w:spacing w:val="-4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consensus</w:t>
      </w:r>
      <w:r>
        <w:rPr>
          <w:spacing w:val="-6"/>
        </w:rPr>
        <w:t xml:space="preserve"> </w:t>
      </w:r>
      <w:r>
        <w:t>cannot</w:t>
      </w:r>
      <w:r>
        <w:rPr>
          <w:spacing w:val="-6"/>
        </w:rPr>
        <w:t xml:space="preserve"> </w:t>
      </w:r>
      <w:r>
        <w:t>be reached, a decision shall require two-thirds majority of the Members of the Committee.</w:t>
      </w:r>
    </w:p>
    <w:p w14:paraId="5247361F" w14:textId="77777777" w:rsidR="00D4102F" w:rsidRDefault="008663C3">
      <w:pPr>
        <w:pStyle w:val="ListParagraph"/>
        <w:numPr>
          <w:ilvl w:val="0"/>
          <w:numId w:val="10"/>
        </w:numPr>
        <w:tabs>
          <w:tab w:val="left" w:pos="1751"/>
        </w:tabs>
        <w:kinsoku w:val="0"/>
        <w:overflowPunct w:val="0"/>
        <w:spacing w:before="269"/>
        <w:ind w:left="1751" w:hanging="311"/>
        <w:rPr>
          <w:spacing w:val="-2"/>
        </w:rPr>
      </w:pPr>
      <w:r>
        <w:t>The</w:t>
      </w:r>
      <w:r>
        <w:rPr>
          <w:spacing w:val="-5"/>
        </w:rPr>
        <w:t xml:space="preserve"> </w:t>
      </w:r>
      <w:r>
        <w:t>Nomination</w:t>
      </w:r>
      <w:r>
        <w:rPr>
          <w:spacing w:val="-7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operate</w:t>
      </w:r>
      <w:r>
        <w:rPr>
          <w:spacing w:val="-7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distant</w:t>
      </w:r>
      <w:r>
        <w:rPr>
          <w:spacing w:val="-5"/>
        </w:rPr>
        <w:t xml:space="preserve"> </w:t>
      </w:r>
      <w:r>
        <w:rPr>
          <w:spacing w:val="-2"/>
        </w:rPr>
        <w:t>communication.</w:t>
      </w:r>
    </w:p>
    <w:p w14:paraId="7EF8D188" w14:textId="5B607A36" w:rsidR="00D355D1" w:rsidDel="00D355D1" w:rsidRDefault="00D355D1">
      <w:pPr>
        <w:pStyle w:val="BodyText"/>
        <w:kinsoku w:val="0"/>
        <w:overflowPunct w:val="0"/>
        <w:spacing w:before="102"/>
        <w:rPr>
          <w:del w:id="129" w:author="Alex Simalabwi (CEO)" w:date="2025-12-19T18:28:00Z" w16du:dateUtc="2025-12-19T16:28:00Z"/>
          <w:rFonts w:ascii="Garamond" w:hAnsi="Garamond" w:cs="Garamond"/>
        </w:rPr>
      </w:pPr>
    </w:p>
    <w:p w14:paraId="009A19C9" w14:textId="77777777" w:rsidR="00D4102F" w:rsidRDefault="008663C3">
      <w:pPr>
        <w:pStyle w:val="Heading4"/>
        <w:kinsoku w:val="0"/>
        <w:overflowPunct w:val="0"/>
        <w:spacing w:before="1"/>
        <w:rPr>
          <w:rFonts w:ascii="Garamond" w:hAnsi="Garamond" w:cs="Garamond"/>
          <w:spacing w:val="-10"/>
        </w:rPr>
      </w:pPr>
      <w:r>
        <w:rPr>
          <w:rFonts w:ascii="Garamond" w:hAnsi="Garamond" w:cs="Garamond"/>
        </w:rPr>
        <w:t>Article</w:t>
      </w:r>
      <w:r>
        <w:rPr>
          <w:rFonts w:ascii="Garamond" w:hAnsi="Garamond" w:cs="Garamond"/>
          <w:spacing w:val="-4"/>
        </w:rPr>
        <w:t xml:space="preserve"> </w:t>
      </w:r>
      <w:r>
        <w:rPr>
          <w:rFonts w:ascii="Garamond" w:hAnsi="Garamond" w:cs="Garamond"/>
          <w:spacing w:val="-10"/>
        </w:rPr>
        <w:t>9</w:t>
      </w:r>
    </w:p>
    <w:p w14:paraId="32DBDCEE" w14:textId="27C2F06C" w:rsidR="00D4102F" w:rsidRDefault="008663C3">
      <w:pPr>
        <w:pStyle w:val="Heading5"/>
        <w:kinsoku w:val="0"/>
        <w:overflowPunct w:val="0"/>
        <w:spacing w:before="56"/>
        <w:rPr>
          <w:spacing w:val="-2"/>
        </w:rPr>
      </w:pPr>
      <w:r>
        <w:t>THE</w:t>
      </w:r>
      <w:r>
        <w:rPr>
          <w:spacing w:val="-8"/>
        </w:rPr>
        <w:t xml:space="preserve"> </w:t>
      </w:r>
      <w:del w:id="130" w:author="Alex Simalabwi (CEO)" w:date="2025-12-19T17:42:00Z" w16du:dateUtc="2025-12-19T15:42:00Z">
        <w:r w:rsidDel="008A76EF">
          <w:delText>NETWORK</w:delText>
        </w:r>
        <w:r w:rsidDel="008A76EF">
          <w:rPr>
            <w:spacing w:val="-7"/>
          </w:rPr>
          <w:delText xml:space="preserve"> </w:delText>
        </w:r>
        <w:r w:rsidDel="008A76EF">
          <w:rPr>
            <w:spacing w:val="-2"/>
          </w:rPr>
          <w:delText>MEETING</w:delText>
        </w:r>
      </w:del>
      <w:ins w:id="131" w:author="Alex Simalabwi (CEO)" w:date="2025-12-19T17:42:00Z" w16du:dateUtc="2025-12-19T15:42:00Z">
        <w:r w:rsidR="008A76EF">
          <w:t>GENERAL ASSEMBLY</w:t>
        </w:r>
      </w:ins>
    </w:p>
    <w:p w14:paraId="37B7770C" w14:textId="77777777" w:rsidR="00D4102F" w:rsidRDefault="00D4102F">
      <w:pPr>
        <w:pStyle w:val="BodyText"/>
        <w:kinsoku w:val="0"/>
        <w:overflowPunct w:val="0"/>
        <w:spacing w:before="2"/>
        <w:rPr>
          <w:rFonts w:ascii="Arial" w:hAnsi="Arial" w:cs="Arial"/>
          <w:b/>
          <w:bCs/>
        </w:rPr>
      </w:pPr>
    </w:p>
    <w:p w14:paraId="145ECB82" w14:textId="00B652CA" w:rsidR="00D4102F" w:rsidRDefault="00D355D1">
      <w:pPr>
        <w:pStyle w:val="ListParagraph"/>
        <w:numPr>
          <w:ilvl w:val="0"/>
          <w:numId w:val="9"/>
        </w:numPr>
        <w:tabs>
          <w:tab w:val="left" w:pos="1751"/>
        </w:tabs>
        <w:kinsoku w:val="0"/>
        <w:overflowPunct w:val="0"/>
        <w:ind w:right="611" w:firstLine="0"/>
        <w:jc w:val="both"/>
      </w:pPr>
      <w:ins w:id="132" w:author="Alex Simalabwi (CEO)" w:date="2025-12-19T18:19:00Z" w16du:dateUtc="2025-12-19T16:19:00Z">
        <w:r>
          <w:t xml:space="preserve">The General Assembly </w:t>
        </w:r>
      </w:ins>
      <w:ins w:id="133" w:author="Alex Simalabwi (CEO)" w:date="2025-12-19T18:26:00Z" w16du:dateUtc="2025-12-19T16:26:00Z">
        <w:r>
          <w:t xml:space="preserve">is the </w:t>
        </w:r>
      </w:ins>
      <w:ins w:id="134" w:author="Alex Simalabwi (CEO)" w:date="2025-12-19T18:27:00Z" w16du:dateUtc="2025-12-19T16:27:00Z">
        <w:r>
          <w:t xml:space="preserve">highest decision-making body of the </w:t>
        </w:r>
        <w:proofErr w:type="spellStart"/>
        <w:r>
          <w:t>Organisation</w:t>
        </w:r>
        <w:proofErr w:type="spellEnd"/>
        <w:r>
          <w:t xml:space="preserve">. The General </w:t>
        </w:r>
      </w:ins>
      <w:ins w:id="135" w:author="Alex Simalabwi (CEO)" w:date="2025-12-19T19:16:00Z" w16du:dateUtc="2025-12-19T17:16:00Z">
        <w:r w:rsidR="004F3A52">
          <w:t>Assembly</w:t>
        </w:r>
      </w:ins>
      <w:ins w:id="136" w:author="Alex Simalabwi (CEO)" w:date="2025-12-19T18:27:00Z" w16du:dateUtc="2025-12-19T16:27:00Z">
        <w:r>
          <w:t xml:space="preserve"> </w:t>
        </w:r>
      </w:ins>
      <w:ins w:id="137" w:author="Alex Simalabwi (CEO)" w:date="2025-12-19T18:19:00Z" w16du:dateUtc="2025-12-19T16:19:00Z">
        <w:r>
          <w:t>shall comprise</w:t>
        </w:r>
      </w:ins>
      <w:ins w:id="138" w:author="Alex Simalabwi (CEO)" w:date="2025-12-19T18:21:00Z" w16du:dateUtc="2025-12-19T16:21:00Z">
        <w:r>
          <w:t xml:space="preserve"> all Partners of the Network</w:t>
        </w:r>
      </w:ins>
      <w:ins w:id="139" w:author="Alex Simalabwi (CEO)" w:date="2025-12-19T18:24:00Z" w16du:dateUtc="2025-12-19T16:24:00Z">
        <w:r>
          <w:t xml:space="preserve"> including development and finance partners,</w:t>
        </w:r>
      </w:ins>
      <w:ins w:id="140" w:author="Alex Simalabwi (CEO)" w:date="2025-12-19T18:21:00Z" w16du:dateUtc="2025-12-19T16:21:00Z">
        <w:r>
          <w:t xml:space="preserve"> </w:t>
        </w:r>
      </w:ins>
      <w:ins w:id="141" w:author="Alex Simalabwi (CEO)" w:date="2025-12-19T18:23:00Z" w16du:dateUtc="2025-12-19T16:23:00Z">
        <w:r>
          <w:t>a</w:t>
        </w:r>
      </w:ins>
      <w:ins w:id="142" w:author="Alex Simalabwi (CEO)" w:date="2025-12-19T18:20:00Z" w16du:dateUtc="2025-12-19T16:20:00Z">
        <w:r>
          <w:t xml:space="preserve">ccredited Regional Water Partnerships (RWPs), </w:t>
        </w:r>
      </w:ins>
      <w:ins w:id="143" w:author="Alex Simalabwi (CEO)" w:date="2025-12-19T18:23:00Z" w16du:dateUtc="2025-12-19T16:23:00Z">
        <w:r>
          <w:t>and the</w:t>
        </w:r>
      </w:ins>
      <w:ins w:id="144" w:author="Alex Simalabwi (CEO)" w:date="2025-12-19T18:23:00Z">
        <w:r w:rsidRPr="00D355D1">
          <w:t xml:space="preserve"> Sponsoring </w:t>
        </w:r>
      </w:ins>
      <w:ins w:id="145" w:author="Alex Simalabwi (CEO)" w:date="2025-12-19T18:24:00Z" w16du:dateUtc="2025-12-19T16:24:00Z">
        <w:r w:rsidRPr="00D355D1">
          <w:t>Partners</w:t>
        </w:r>
        <w:r>
          <w:t xml:space="preserve"> of the </w:t>
        </w:r>
        <w:proofErr w:type="spellStart"/>
        <w:r>
          <w:t>organisation</w:t>
        </w:r>
      </w:ins>
      <w:proofErr w:type="spellEnd"/>
      <w:ins w:id="146" w:author="Alex Simalabwi (CEO)" w:date="2025-12-19T18:23:00Z" w16du:dateUtc="2025-12-19T16:23:00Z">
        <w:r>
          <w:t xml:space="preserve">. </w:t>
        </w:r>
      </w:ins>
      <w:ins w:id="147" w:author="Alex Simalabwi (CEO)" w:date="2025-12-19T19:18:00Z">
        <w:r w:rsidR="004F3A52" w:rsidRPr="004F3A52">
          <w:t>Partners shall be represented in the General Assembly through a constituency-based model, including but not limited to constituencies for Regional Water Partnerships, Development Partners, and Finance Partners, as further defined in the Rules of Procedure of the General Assembly</w:t>
        </w:r>
      </w:ins>
      <w:ins w:id="148" w:author="Alex Simalabwi (CEO)" w:date="2025-12-19T19:19:00Z" w16du:dateUtc="2025-12-19T17:19:00Z">
        <w:r w:rsidR="007B0AFA">
          <w:t xml:space="preserve">. </w:t>
        </w:r>
      </w:ins>
      <w:r w:rsidR="008663C3">
        <w:t>The</w:t>
      </w:r>
      <w:r w:rsidR="008663C3">
        <w:rPr>
          <w:spacing w:val="-4"/>
        </w:rPr>
        <w:t xml:space="preserve"> </w:t>
      </w:r>
      <w:r w:rsidR="008663C3">
        <w:t>Partners</w:t>
      </w:r>
      <w:r w:rsidR="008663C3">
        <w:rPr>
          <w:spacing w:val="-6"/>
        </w:rPr>
        <w:t xml:space="preserve"> </w:t>
      </w:r>
      <w:r w:rsidR="008663C3">
        <w:t>shall</w:t>
      </w:r>
      <w:r w:rsidR="008663C3">
        <w:rPr>
          <w:spacing w:val="-6"/>
        </w:rPr>
        <w:t xml:space="preserve"> </w:t>
      </w:r>
      <w:r w:rsidR="008663C3">
        <w:t>hold</w:t>
      </w:r>
      <w:r w:rsidR="008663C3">
        <w:rPr>
          <w:spacing w:val="-4"/>
        </w:rPr>
        <w:t xml:space="preserve"> </w:t>
      </w:r>
      <w:r w:rsidR="008663C3">
        <w:t>an</w:t>
      </w:r>
      <w:r w:rsidR="008663C3">
        <w:rPr>
          <w:spacing w:val="-10"/>
        </w:rPr>
        <w:t xml:space="preserve"> </w:t>
      </w:r>
      <w:r w:rsidR="008663C3">
        <w:t>Annual</w:t>
      </w:r>
      <w:r w:rsidR="008663C3">
        <w:rPr>
          <w:spacing w:val="-4"/>
        </w:rPr>
        <w:t xml:space="preserve"> </w:t>
      </w:r>
      <w:del w:id="149" w:author="Alex Simalabwi (CEO)" w:date="2025-12-19T17:42:00Z" w16du:dateUtc="2025-12-19T15:42:00Z">
        <w:r w:rsidR="008663C3" w:rsidDel="008A76EF">
          <w:delText>Network</w:delText>
        </w:r>
        <w:r w:rsidR="008663C3" w:rsidDel="008A76EF">
          <w:rPr>
            <w:spacing w:val="-5"/>
          </w:rPr>
          <w:delText xml:space="preserve"> </w:delText>
        </w:r>
        <w:r w:rsidR="008663C3" w:rsidDel="008A76EF">
          <w:delText>Meeting</w:delText>
        </w:r>
      </w:del>
      <w:ins w:id="150" w:author="Alex Simalabwi (CEO)" w:date="2025-12-19T17:42:00Z" w16du:dateUtc="2025-12-19T15:42:00Z">
        <w:r w:rsidR="008A76EF">
          <w:t>General Assembly</w:t>
        </w:r>
      </w:ins>
      <w:r w:rsidR="008663C3">
        <w:rPr>
          <w:spacing w:val="-6"/>
        </w:rPr>
        <w:t xml:space="preserve"> </w:t>
      </w:r>
      <w:r w:rsidR="008663C3">
        <w:t>on</w:t>
      </w:r>
      <w:r w:rsidR="008663C3">
        <w:rPr>
          <w:spacing w:val="-7"/>
        </w:rPr>
        <w:t xml:space="preserve"> </w:t>
      </w:r>
      <w:r w:rsidR="008663C3">
        <w:t>the</w:t>
      </w:r>
      <w:r w:rsidR="008663C3">
        <w:rPr>
          <w:spacing w:val="-5"/>
        </w:rPr>
        <w:t xml:space="preserve"> </w:t>
      </w:r>
      <w:r w:rsidR="008663C3">
        <w:t>convocation</w:t>
      </w:r>
      <w:r w:rsidR="008663C3">
        <w:rPr>
          <w:spacing w:val="-6"/>
        </w:rPr>
        <w:t xml:space="preserve"> </w:t>
      </w:r>
      <w:r w:rsidR="008663C3">
        <w:t>of</w:t>
      </w:r>
      <w:r w:rsidR="008663C3">
        <w:rPr>
          <w:spacing w:val="-8"/>
        </w:rPr>
        <w:t xml:space="preserve"> </w:t>
      </w:r>
      <w:r w:rsidR="008663C3">
        <w:t>the</w:t>
      </w:r>
      <w:r w:rsidR="008663C3">
        <w:rPr>
          <w:spacing w:val="-4"/>
        </w:rPr>
        <w:t xml:space="preserve"> </w:t>
      </w:r>
      <w:del w:id="151" w:author="Alex Simalabwi (CEO)" w:date="2025-12-19T17:43:00Z" w16du:dateUtc="2025-12-19T15:43:00Z">
        <w:r w:rsidR="008663C3" w:rsidDel="008A76EF">
          <w:delText>Steering Committee</w:delText>
        </w:r>
      </w:del>
      <w:ins w:id="152" w:author="Alex Simalabwi (CEO)" w:date="2025-12-19T17:43:00Z" w16du:dateUtc="2025-12-19T15:43:00Z">
        <w:r w:rsidR="008A76EF">
          <w:t>Board</w:t>
        </w:r>
      </w:ins>
      <w:r w:rsidR="008663C3">
        <w:t xml:space="preserve">, unless </w:t>
      </w:r>
      <w:r w:rsidR="008663C3">
        <w:lastRenderedPageBreak/>
        <w:t xml:space="preserve">otherwise decided by the </w:t>
      </w:r>
      <w:del w:id="153" w:author="Alex Simalabwi (CEO)" w:date="2025-12-19T17:43:00Z" w16du:dateUtc="2025-12-19T15:43:00Z">
        <w:r w:rsidR="008663C3" w:rsidDel="008A76EF">
          <w:delText>Network Meeting</w:delText>
        </w:r>
      </w:del>
      <w:ins w:id="154" w:author="Alex Simalabwi (CEO)" w:date="2025-12-19T17:43:00Z" w16du:dateUtc="2025-12-19T15:43:00Z">
        <w:r w:rsidR="008A76EF">
          <w:t>General Assembly</w:t>
        </w:r>
      </w:ins>
      <w:r w:rsidR="008663C3">
        <w:t xml:space="preserve">. An extraordinary </w:t>
      </w:r>
      <w:del w:id="155" w:author="Alex Simalabwi (CEO)" w:date="2025-12-19T17:43:00Z" w16du:dateUtc="2025-12-19T15:43:00Z">
        <w:r w:rsidR="008663C3" w:rsidDel="008A76EF">
          <w:delText>Network Meeting</w:delText>
        </w:r>
      </w:del>
      <w:ins w:id="156" w:author="Alex Simalabwi (CEO)" w:date="2025-12-19T17:43:00Z" w16du:dateUtc="2025-12-19T15:43:00Z">
        <w:r w:rsidR="008A76EF">
          <w:t>General Assembly</w:t>
        </w:r>
      </w:ins>
      <w:r w:rsidR="008663C3">
        <w:t xml:space="preserve"> shall be convened:</w:t>
      </w:r>
    </w:p>
    <w:p w14:paraId="13B2089B" w14:textId="1E5EC58B" w:rsidR="00D4102F" w:rsidRDefault="008663C3">
      <w:pPr>
        <w:pStyle w:val="ListParagraph"/>
        <w:numPr>
          <w:ilvl w:val="1"/>
          <w:numId w:val="9"/>
        </w:numPr>
        <w:tabs>
          <w:tab w:val="left" w:pos="1799"/>
        </w:tabs>
        <w:kinsoku w:val="0"/>
        <w:overflowPunct w:val="0"/>
        <w:spacing w:before="8" w:line="266" w:lineRule="exact"/>
        <w:ind w:left="1799" w:hanging="359"/>
        <w:jc w:val="both"/>
        <w:rPr>
          <w:spacing w:val="-2"/>
        </w:rPr>
      </w:pPr>
      <w:r>
        <w:t>When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del w:id="157" w:author="Alex Simalabwi (CEO)" w:date="2025-12-19T17:43:00Z" w16du:dateUtc="2025-12-19T15:43:00Z">
        <w:r w:rsidDel="008A76EF">
          <w:delText>Steering</w:delText>
        </w:r>
        <w:r w:rsidDel="008A76EF">
          <w:rPr>
            <w:spacing w:val="-3"/>
          </w:rPr>
          <w:delText xml:space="preserve"> </w:delText>
        </w:r>
        <w:r w:rsidDel="008A76EF">
          <w:delText>Committee</w:delText>
        </w:r>
      </w:del>
      <w:ins w:id="158" w:author="Alex Simalabwi (CEO)" w:date="2025-12-19T17:43:00Z" w16du:dateUtc="2025-12-19T15:43:00Z">
        <w:r w:rsidR="008A76EF">
          <w:t>Board</w:t>
        </w:r>
      </w:ins>
      <w:r>
        <w:t xml:space="preserve"> finds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necessary;</w:t>
      </w:r>
      <w:proofErr w:type="gramEnd"/>
    </w:p>
    <w:p w14:paraId="3000D5A3" w14:textId="77777777" w:rsidR="00D4102F" w:rsidRDefault="008663C3">
      <w:pPr>
        <w:pStyle w:val="ListParagraph"/>
        <w:numPr>
          <w:ilvl w:val="1"/>
          <w:numId w:val="9"/>
        </w:numPr>
        <w:tabs>
          <w:tab w:val="left" w:pos="1799"/>
        </w:tabs>
        <w:kinsoku w:val="0"/>
        <w:overflowPunct w:val="0"/>
        <w:spacing w:line="266" w:lineRule="exact"/>
        <w:ind w:left="1799" w:hanging="359"/>
        <w:jc w:val="both"/>
        <w:rPr>
          <w:spacing w:val="-2"/>
        </w:rPr>
      </w:pPr>
      <w:r>
        <w:t>Upon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fifth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2"/>
        </w:rPr>
        <w:t>Partners.</w:t>
      </w:r>
    </w:p>
    <w:p w14:paraId="2B1091F4" w14:textId="77777777" w:rsidR="00D4102F" w:rsidRDefault="00D4102F">
      <w:pPr>
        <w:pStyle w:val="BodyText"/>
        <w:kinsoku w:val="0"/>
        <w:overflowPunct w:val="0"/>
        <w:spacing w:before="10"/>
        <w:rPr>
          <w:rFonts w:ascii="Garamond" w:hAnsi="Garamond" w:cs="Garamond"/>
        </w:rPr>
      </w:pPr>
    </w:p>
    <w:p w14:paraId="35BBF8E9" w14:textId="22F99845" w:rsidR="00D4102F" w:rsidRDefault="008663C3">
      <w:pPr>
        <w:pStyle w:val="ListParagraph"/>
        <w:numPr>
          <w:ilvl w:val="0"/>
          <w:numId w:val="9"/>
        </w:numPr>
        <w:tabs>
          <w:tab w:val="left" w:pos="1751"/>
        </w:tabs>
        <w:kinsoku w:val="0"/>
        <w:overflowPunct w:val="0"/>
        <w:spacing w:line="269" w:lineRule="exact"/>
        <w:ind w:left="1751" w:hanging="311"/>
        <w:rPr>
          <w:spacing w:val="-2"/>
        </w:rPr>
      </w:pP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Annual</w:t>
      </w:r>
      <w:r>
        <w:rPr>
          <w:spacing w:val="-3"/>
        </w:rPr>
        <w:t xml:space="preserve"> </w:t>
      </w:r>
      <w:del w:id="159" w:author="Alex Simalabwi (CEO)" w:date="2025-12-19T17:43:00Z" w16du:dateUtc="2025-12-19T15:43:00Z">
        <w:r w:rsidDel="008A76EF">
          <w:delText>Network</w:delText>
        </w:r>
        <w:r w:rsidDel="008A76EF">
          <w:rPr>
            <w:spacing w:val="-6"/>
          </w:rPr>
          <w:delText xml:space="preserve"> </w:delText>
        </w:r>
        <w:r w:rsidDel="008A76EF">
          <w:delText>Meeting</w:delText>
        </w:r>
      </w:del>
      <w:ins w:id="160" w:author="Alex Simalabwi (CEO)" w:date="2025-12-19T17:43:00Z" w16du:dateUtc="2025-12-19T15:43:00Z">
        <w:r w:rsidR="008A76EF">
          <w:t>General Assembly</w:t>
        </w:r>
      </w:ins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Partners</w:t>
      </w:r>
      <w:r>
        <w:rPr>
          <w:spacing w:val="-2"/>
        </w:rPr>
        <w:t xml:space="preserve"> shall:</w:t>
      </w:r>
    </w:p>
    <w:p w14:paraId="0748D020" w14:textId="77777777" w:rsidR="00D4102F" w:rsidRDefault="008663C3">
      <w:pPr>
        <w:pStyle w:val="ListParagraph"/>
        <w:numPr>
          <w:ilvl w:val="1"/>
          <w:numId w:val="9"/>
        </w:numPr>
        <w:tabs>
          <w:tab w:val="left" w:pos="1799"/>
        </w:tabs>
        <w:kinsoku w:val="0"/>
        <w:overflowPunct w:val="0"/>
        <w:spacing w:line="269" w:lineRule="exact"/>
        <w:ind w:left="1799" w:hanging="359"/>
        <w:rPr>
          <w:spacing w:val="-2"/>
        </w:rPr>
      </w:pPr>
      <w:r>
        <w:t>Adopt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strategic</w:t>
      </w:r>
      <w:r>
        <w:rPr>
          <w:spacing w:val="1"/>
        </w:rPr>
        <w:t xml:space="preserve"> </w:t>
      </w:r>
      <w:r>
        <w:t>directions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Network;</w:t>
      </w:r>
      <w:proofErr w:type="gramEnd"/>
    </w:p>
    <w:p w14:paraId="31F2F646" w14:textId="0B8F26F2" w:rsidR="00D4102F" w:rsidRDefault="008663C3" w:rsidP="00025CF6">
      <w:pPr>
        <w:pStyle w:val="ListParagraph"/>
        <w:numPr>
          <w:ilvl w:val="1"/>
          <w:numId w:val="9"/>
        </w:numPr>
        <w:tabs>
          <w:tab w:val="left" w:pos="1800"/>
        </w:tabs>
        <w:kinsoku w:val="0"/>
        <w:overflowPunct w:val="0"/>
        <w:ind w:right="677"/>
      </w:pPr>
      <w:r>
        <w:t>Recommend</w:t>
      </w:r>
      <w:r>
        <w:rPr>
          <w:spacing w:val="-9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del w:id="161" w:author="Alex Simalabwi (CEO)" w:date="2025-12-19T17:44:00Z" w16du:dateUtc="2025-12-19T15:44:00Z">
        <w:r w:rsidDel="008A76EF">
          <w:delText>Steering</w:delText>
        </w:r>
        <w:r w:rsidDel="008A76EF">
          <w:rPr>
            <w:spacing w:val="-7"/>
          </w:rPr>
          <w:delText xml:space="preserve"> </w:delText>
        </w:r>
        <w:r w:rsidDel="008A76EF">
          <w:delText>Committee</w:delText>
        </w:r>
      </w:del>
      <w:ins w:id="162" w:author="Alex Simalabwi (CEO)" w:date="2025-12-19T17:44:00Z" w16du:dateUtc="2025-12-19T15:44:00Z">
        <w:r w:rsidR="008A76EF">
          <w:t>Board</w:t>
        </w:r>
      </w:ins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adopted strategic directions and </w:t>
      </w:r>
      <w:proofErr w:type="gramStart"/>
      <w:r>
        <w:t>policies;</w:t>
      </w:r>
      <w:proofErr w:type="gramEnd"/>
    </w:p>
    <w:p w14:paraId="50DEB891" w14:textId="2E484685" w:rsidR="00D4102F" w:rsidRDefault="008663C3">
      <w:pPr>
        <w:pStyle w:val="ListParagraph"/>
        <w:numPr>
          <w:ilvl w:val="1"/>
          <w:numId w:val="9"/>
        </w:numPr>
        <w:tabs>
          <w:tab w:val="left" w:pos="1800"/>
        </w:tabs>
        <w:kinsoku w:val="0"/>
        <w:overflowPunct w:val="0"/>
        <w:ind w:right="609"/>
        <w:rPr>
          <w:spacing w:val="-2"/>
        </w:rPr>
      </w:pPr>
      <w:r>
        <w:t>Comment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yearly</w:t>
      </w:r>
      <w:r>
        <w:rPr>
          <w:spacing w:val="-3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yearly</w:t>
      </w:r>
      <w:r>
        <w:rPr>
          <w:spacing w:val="-8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del w:id="163" w:author="Alex Simalabwi (CEO)" w:date="2025-12-19T17:44:00Z" w16du:dateUtc="2025-12-19T15:44:00Z">
        <w:r w:rsidDel="008A76EF">
          <w:delText xml:space="preserve">Steering </w:delText>
        </w:r>
        <w:r w:rsidDel="008A76EF">
          <w:rPr>
            <w:spacing w:val="-2"/>
          </w:rPr>
          <w:delText>Committee</w:delText>
        </w:r>
      </w:del>
      <w:proofErr w:type="gramStart"/>
      <w:ins w:id="164" w:author="Alex Simalabwi (CEO)" w:date="2025-12-19T17:44:00Z" w16du:dateUtc="2025-12-19T15:44:00Z">
        <w:r w:rsidR="008A76EF">
          <w:t>Board</w:t>
        </w:r>
      </w:ins>
      <w:r>
        <w:rPr>
          <w:spacing w:val="-2"/>
        </w:rPr>
        <w:t>;</w:t>
      </w:r>
      <w:proofErr w:type="gramEnd"/>
    </w:p>
    <w:p w14:paraId="0B5B640D" w14:textId="6DB0317D" w:rsidR="00D4102F" w:rsidRDefault="008663C3">
      <w:pPr>
        <w:pStyle w:val="ListParagraph"/>
        <w:numPr>
          <w:ilvl w:val="1"/>
          <w:numId w:val="9"/>
        </w:numPr>
        <w:tabs>
          <w:tab w:val="left" w:pos="1800"/>
        </w:tabs>
        <w:kinsoku w:val="0"/>
        <w:overflowPunct w:val="0"/>
        <w:ind w:right="187"/>
      </w:pPr>
      <w:r>
        <w:t>Consider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decide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expulsion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Partners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Network,</w:t>
      </w:r>
      <w:r>
        <w:rPr>
          <w:spacing w:val="-5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 xml:space="preserve">recommendation of the </w:t>
      </w:r>
      <w:del w:id="165" w:author="Alex Simalabwi (CEO)" w:date="2025-12-19T17:44:00Z" w16du:dateUtc="2025-12-19T15:44:00Z">
        <w:r w:rsidDel="008A76EF">
          <w:delText>Steering Committee</w:delText>
        </w:r>
      </w:del>
      <w:ins w:id="166" w:author="Alex Simalabwi (CEO)" w:date="2025-12-19T17:44:00Z" w16du:dateUtc="2025-12-19T15:44:00Z">
        <w:r w:rsidR="008A76EF">
          <w:t>Board</w:t>
        </w:r>
      </w:ins>
      <w:r>
        <w:t>.</w:t>
      </w:r>
    </w:p>
    <w:p w14:paraId="4C1A043D" w14:textId="77777777" w:rsidR="00D4102F" w:rsidRDefault="00D4102F">
      <w:pPr>
        <w:pStyle w:val="BodyText"/>
        <w:kinsoku w:val="0"/>
        <w:overflowPunct w:val="0"/>
        <w:spacing w:before="1"/>
        <w:rPr>
          <w:rFonts w:ascii="Garamond" w:hAnsi="Garamond" w:cs="Garamond"/>
        </w:rPr>
      </w:pPr>
    </w:p>
    <w:p w14:paraId="1D2176DF" w14:textId="2A12D13E" w:rsidR="00D4102F" w:rsidRDefault="008663C3">
      <w:pPr>
        <w:pStyle w:val="ListParagraph"/>
        <w:numPr>
          <w:ilvl w:val="0"/>
          <w:numId w:val="9"/>
        </w:numPr>
        <w:tabs>
          <w:tab w:val="left" w:pos="1751"/>
        </w:tabs>
        <w:kinsoku w:val="0"/>
        <w:overflowPunct w:val="0"/>
        <w:ind w:right="345" w:firstLine="0"/>
      </w:pPr>
      <w:r>
        <w:t>The</w:t>
      </w:r>
      <w:r>
        <w:rPr>
          <w:spacing w:val="-4"/>
        </w:rPr>
        <w:t xml:space="preserve"> </w:t>
      </w:r>
      <w:del w:id="167" w:author="Alex Simalabwi (CEO)" w:date="2025-12-19T17:45:00Z" w16du:dateUtc="2025-12-19T15:45:00Z">
        <w:r w:rsidDel="008A76EF">
          <w:delText>Network</w:delText>
        </w:r>
        <w:r w:rsidDel="008A76EF">
          <w:rPr>
            <w:spacing w:val="-5"/>
          </w:rPr>
          <w:delText xml:space="preserve"> </w:delText>
        </w:r>
        <w:r w:rsidDel="008A76EF">
          <w:delText>Meeting</w:delText>
        </w:r>
      </w:del>
      <w:ins w:id="168" w:author="Alex Simalabwi (CEO)" w:date="2025-12-19T17:45:00Z" w16du:dateUtc="2025-12-19T15:45:00Z">
        <w:r w:rsidR="008A76EF">
          <w:t>General Assembly</w:t>
        </w:r>
      </w:ins>
      <w:r>
        <w:rPr>
          <w:spacing w:val="-6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governed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rules</w:t>
      </w:r>
      <w:r>
        <w:rPr>
          <w:spacing w:val="-8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del w:id="169" w:author="Alex Simalabwi (CEO)" w:date="2025-12-19T17:45:00Z" w16du:dateUtc="2025-12-19T15:45:00Z">
        <w:r w:rsidDel="008A76EF">
          <w:delText>Steering</w:delText>
        </w:r>
        <w:r w:rsidDel="008A76EF">
          <w:rPr>
            <w:spacing w:val="-7"/>
          </w:rPr>
          <w:delText xml:space="preserve"> </w:delText>
        </w:r>
        <w:r w:rsidDel="008A76EF">
          <w:delText>Committee</w:delText>
        </w:r>
      </w:del>
      <w:ins w:id="170" w:author="Alex Simalabwi (CEO)" w:date="2025-12-19T17:45:00Z" w16du:dateUtc="2025-12-19T15:45:00Z">
        <w:r w:rsidR="008A76EF">
          <w:t>Board</w:t>
        </w:r>
      </w:ins>
      <w:r>
        <w:rPr>
          <w:spacing w:val="-4"/>
        </w:rPr>
        <w:t xml:space="preserve"> </w:t>
      </w:r>
      <w:r>
        <w:t xml:space="preserve">and adopted by the </w:t>
      </w:r>
      <w:del w:id="171" w:author="Alex Simalabwi (CEO)" w:date="2025-12-19T17:45:00Z" w16du:dateUtc="2025-12-19T15:45:00Z">
        <w:r w:rsidDel="008A76EF">
          <w:delText>Network Meeting</w:delText>
        </w:r>
      </w:del>
      <w:ins w:id="172" w:author="Alex Simalabwi (CEO)" w:date="2025-12-19T17:45:00Z" w16du:dateUtc="2025-12-19T15:45:00Z">
        <w:r w:rsidR="008A76EF">
          <w:t>General Assembly</w:t>
        </w:r>
      </w:ins>
      <w:r>
        <w:t>.</w:t>
      </w:r>
    </w:p>
    <w:p w14:paraId="27DA1344" w14:textId="7F1DB5CF" w:rsidR="00D4102F" w:rsidRDefault="008663C3">
      <w:pPr>
        <w:pStyle w:val="ListParagraph"/>
        <w:numPr>
          <w:ilvl w:val="0"/>
          <w:numId w:val="9"/>
        </w:numPr>
        <w:tabs>
          <w:tab w:val="left" w:pos="1751"/>
        </w:tabs>
        <w:kinsoku w:val="0"/>
        <w:overflowPunct w:val="0"/>
        <w:spacing w:before="269"/>
        <w:ind w:right="608" w:firstLine="0"/>
      </w:pPr>
      <w:r>
        <w:t>The</w:t>
      </w:r>
      <w:r>
        <w:rPr>
          <w:spacing w:val="-5"/>
        </w:rPr>
        <w:t xml:space="preserve"> </w:t>
      </w:r>
      <w:r>
        <w:t>Partners</w:t>
      </w:r>
      <w:r>
        <w:rPr>
          <w:spacing w:val="-7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hold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Annual</w:t>
      </w:r>
      <w:r>
        <w:rPr>
          <w:spacing w:val="-7"/>
        </w:rPr>
        <w:t xml:space="preserve"> </w:t>
      </w:r>
      <w:del w:id="173" w:author="Alex Simalabwi (CEO)" w:date="2025-12-19T17:45:00Z" w16du:dateUtc="2025-12-19T15:45:00Z">
        <w:r w:rsidDel="008A76EF">
          <w:delText>Network</w:delText>
        </w:r>
        <w:r w:rsidDel="008A76EF">
          <w:rPr>
            <w:spacing w:val="-6"/>
          </w:rPr>
          <w:delText xml:space="preserve"> </w:delText>
        </w:r>
        <w:r w:rsidDel="008A76EF">
          <w:delText>Meeting</w:delText>
        </w:r>
      </w:del>
      <w:ins w:id="174" w:author="Alex Simalabwi (CEO)" w:date="2025-12-19T17:45:00Z" w16du:dateUtc="2025-12-19T15:45:00Z">
        <w:r w:rsidR="008A76EF">
          <w:t>General Assembly</w:t>
        </w:r>
      </w:ins>
      <w:r>
        <w:rPr>
          <w:spacing w:val="-4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extraordinary</w:t>
      </w:r>
      <w:r>
        <w:rPr>
          <w:spacing w:val="-6"/>
        </w:rPr>
        <w:t xml:space="preserve"> </w:t>
      </w:r>
      <w:r>
        <w:t>meetings</w:t>
      </w:r>
      <w:r>
        <w:rPr>
          <w:spacing w:val="-6"/>
        </w:rPr>
        <w:t xml:space="preserve"> </w:t>
      </w:r>
      <w:r>
        <w:t xml:space="preserve">through distant communication in accordance with rules established by the </w:t>
      </w:r>
      <w:del w:id="175" w:author="Alex Simalabwi (CEO)" w:date="2025-12-19T17:46:00Z" w16du:dateUtc="2025-12-19T15:46:00Z">
        <w:r w:rsidDel="008A76EF">
          <w:delText>Network Meeting.</w:delText>
        </w:r>
      </w:del>
      <w:ins w:id="176" w:author="Alex Simalabwi (CEO)" w:date="2025-12-19T17:46:00Z" w16du:dateUtc="2025-12-19T15:46:00Z">
        <w:r w:rsidR="008A76EF">
          <w:t>General Assembly</w:t>
        </w:r>
      </w:ins>
    </w:p>
    <w:p w14:paraId="7421F1C4" w14:textId="77777777" w:rsidR="00D4102F" w:rsidRDefault="00D4102F">
      <w:pPr>
        <w:pStyle w:val="BodyText"/>
        <w:kinsoku w:val="0"/>
        <w:overflowPunct w:val="0"/>
        <w:rPr>
          <w:rFonts w:ascii="Garamond" w:hAnsi="Garamond" w:cs="Garamond"/>
        </w:rPr>
      </w:pPr>
    </w:p>
    <w:p w14:paraId="5544D2C7" w14:textId="77777777" w:rsidR="00D4102F" w:rsidRDefault="00D4102F">
      <w:pPr>
        <w:pStyle w:val="BodyText"/>
        <w:kinsoku w:val="0"/>
        <w:overflowPunct w:val="0"/>
        <w:rPr>
          <w:rFonts w:ascii="Garamond" w:hAnsi="Garamond" w:cs="Garamond"/>
        </w:rPr>
      </w:pPr>
    </w:p>
    <w:p w14:paraId="4C570FC2" w14:textId="77777777" w:rsidR="00D4102F" w:rsidRDefault="008663C3">
      <w:pPr>
        <w:pStyle w:val="Heading4"/>
        <w:kinsoku w:val="0"/>
        <w:overflowPunct w:val="0"/>
        <w:rPr>
          <w:rFonts w:ascii="Garamond" w:hAnsi="Garamond" w:cs="Garamond"/>
          <w:spacing w:val="-5"/>
        </w:rPr>
      </w:pPr>
      <w:r>
        <w:rPr>
          <w:rFonts w:ascii="Garamond" w:hAnsi="Garamond" w:cs="Garamond"/>
        </w:rPr>
        <w:t>Article</w:t>
      </w:r>
      <w:r>
        <w:rPr>
          <w:rFonts w:ascii="Garamond" w:hAnsi="Garamond" w:cs="Garamond"/>
          <w:spacing w:val="-1"/>
        </w:rPr>
        <w:t xml:space="preserve"> </w:t>
      </w:r>
      <w:r>
        <w:rPr>
          <w:rFonts w:ascii="Garamond" w:hAnsi="Garamond" w:cs="Garamond"/>
          <w:spacing w:val="-5"/>
        </w:rPr>
        <w:t>10</w:t>
      </w:r>
    </w:p>
    <w:p w14:paraId="43045BCB" w14:textId="77777777" w:rsidR="00D4102F" w:rsidRDefault="008663C3">
      <w:pPr>
        <w:pStyle w:val="Heading5"/>
        <w:kinsoku w:val="0"/>
        <w:overflowPunct w:val="0"/>
        <w:rPr>
          <w:spacing w:val="-2"/>
        </w:rPr>
      </w:pPr>
      <w:r>
        <w:t>THE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SPONSORING</w:t>
      </w:r>
      <w:r>
        <w:rPr>
          <w:spacing w:val="-3"/>
        </w:rPr>
        <w:t xml:space="preserve"> </w:t>
      </w:r>
      <w:r>
        <w:rPr>
          <w:spacing w:val="-2"/>
        </w:rPr>
        <w:t>PARTNERS</w:t>
      </w:r>
    </w:p>
    <w:p w14:paraId="19425E2E" w14:textId="5D77185C" w:rsidR="00D4102F" w:rsidRDefault="00871F22">
      <w:pPr>
        <w:pStyle w:val="ListParagraph"/>
        <w:numPr>
          <w:ilvl w:val="0"/>
          <w:numId w:val="8"/>
        </w:numPr>
        <w:tabs>
          <w:tab w:val="left" w:pos="1751"/>
        </w:tabs>
        <w:kinsoku w:val="0"/>
        <w:overflowPunct w:val="0"/>
        <w:spacing w:before="275"/>
        <w:ind w:right="1187" w:firstLine="0"/>
      </w:pPr>
      <w:ins w:id="177" w:author="Alex Simalabwi (CEO)" w:date="2025-12-19T18:34:00Z" w16du:dateUtc="2025-12-19T16:34:00Z">
        <w:r>
          <w:t>The</w:t>
        </w:r>
        <w:r>
          <w:rPr>
            <w:spacing w:val="-4"/>
          </w:rPr>
          <w:t xml:space="preserve"> </w:t>
        </w:r>
        <w:r>
          <w:t>Sponsoring</w:t>
        </w:r>
        <w:r>
          <w:rPr>
            <w:spacing w:val="-5"/>
          </w:rPr>
          <w:t xml:space="preserve"> </w:t>
        </w:r>
        <w:r>
          <w:t>Partners</w:t>
        </w:r>
        <w:r>
          <w:rPr>
            <w:spacing w:val="-8"/>
          </w:rPr>
          <w:t xml:space="preserve"> </w:t>
        </w:r>
        <w:r>
          <w:t>shall</w:t>
        </w:r>
        <w:r>
          <w:rPr>
            <w:spacing w:val="-4"/>
          </w:rPr>
          <w:t xml:space="preserve"> participate in the </w:t>
        </w:r>
        <w:r>
          <w:t>Annual</w:t>
        </w:r>
        <w:r>
          <w:rPr>
            <w:spacing w:val="-6"/>
          </w:rPr>
          <w:t xml:space="preserve"> </w:t>
        </w:r>
        <w:r>
          <w:t xml:space="preserve">General Assembly of the Global Water Partnership </w:t>
        </w:r>
        <w:proofErr w:type="spellStart"/>
        <w:r>
          <w:t>Organisation</w:t>
        </w:r>
        <w:proofErr w:type="spellEnd"/>
        <w:r>
          <w:t xml:space="preserve">. </w:t>
        </w:r>
      </w:ins>
      <w:r w:rsidR="008663C3">
        <w:t>The</w:t>
      </w:r>
      <w:r w:rsidR="008663C3">
        <w:rPr>
          <w:spacing w:val="-4"/>
        </w:rPr>
        <w:t xml:space="preserve"> </w:t>
      </w:r>
      <w:r w:rsidR="008663C3">
        <w:t>Sponsoring</w:t>
      </w:r>
      <w:r w:rsidR="008663C3">
        <w:rPr>
          <w:spacing w:val="-5"/>
        </w:rPr>
        <w:t xml:space="preserve"> </w:t>
      </w:r>
      <w:r w:rsidR="008663C3">
        <w:t>Partners</w:t>
      </w:r>
      <w:r w:rsidR="008663C3">
        <w:rPr>
          <w:spacing w:val="-8"/>
        </w:rPr>
        <w:t xml:space="preserve"> </w:t>
      </w:r>
      <w:r w:rsidR="008663C3">
        <w:t>shall</w:t>
      </w:r>
      <w:r w:rsidR="008663C3">
        <w:rPr>
          <w:spacing w:val="-4"/>
        </w:rPr>
        <w:t xml:space="preserve"> </w:t>
      </w:r>
      <w:r w:rsidR="008663C3">
        <w:t>hold</w:t>
      </w:r>
      <w:r w:rsidR="008663C3">
        <w:rPr>
          <w:spacing w:val="-5"/>
        </w:rPr>
        <w:t xml:space="preserve"> </w:t>
      </w:r>
      <w:r w:rsidR="008663C3">
        <w:t>an</w:t>
      </w:r>
      <w:r w:rsidR="008663C3">
        <w:rPr>
          <w:spacing w:val="-7"/>
        </w:rPr>
        <w:t xml:space="preserve"> </w:t>
      </w:r>
      <w:r w:rsidR="008663C3">
        <w:t>Annual</w:t>
      </w:r>
      <w:r w:rsidR="008663C3">
        <w:rPr>
          <w:spacing w:val="-6"/>
        </w:rPr>
        <w:t xml:space="preserve"> </w:t>
      </w:r>
      <w:r w:rsidR="008663C3">
        <w:t>Meeting</w:t>
      </w:r>
      <w:r w:rsidR="008663C3">
        <w:rPr>
          <w:spacing w:val="-2"/>
        </w:rPr>
        <w:t xml:space="preserve"> </w:t>
      </w:r>
      <w:ins w:id="178" w:author="Alex Simalabwi (CEO)" w:date="2025-12-19T18:34:00Z" w16du:dateUtc="2025-12-19T16:34:00Z">
        <w:r>
          <w:t>within the framework of the General Assem</w:t>
        </w:r>
      </w:ins>
      <w:ins w:id="179" w:author="Alex Simalabwi (CEO)" w:date="2025-12-19T18:35:00Z" w16du:dateUtc="2025-12-19T16:35:00Z">
        <w:r>
          <w:t>bly,</w:t>
        </w:r>
      </w:ins>
      <w:ins w:id="180" w:author="Alex Simalabwi (CEO)" w:date="2025-12-19T18:34:00Z" w16du:dateUtc="2025-12-19T16:34:00Z">
        <w:r>
          <w:t xml:space="preserve"> </w:t>
        </w:r>
      </w:ins>
      <w:r w:rsidR="008663C3">
        <w:t>as</w:t>
      </w:r>
      <w:r w:rsidR="008663C3">
        <w:rPr>
          <w:spacing w:val="-5"/>
        </w:rPr>
        <w:t xml:space="preserve"> </w:t>
      </w:r>
      <w:r w:rsidR="008663C3">
        <w:t>notified</w:t>
      </w:r>
      <w:r w:rsidR="008663C3">
        <w:rPr>
          <w:spacing w:val="-5"/>
        </w:rPr>
        <w:t xml:space="preserve"> </w:t>
      </w:r>
      <w:r w:rsidR="008663C3">
        <w:t>by</w:t>
      </w:r>
      <w:r w:rsidR="008663C3">
        <w:rPr>
          <w:spacing w:val="-4"/>
        </w:rPr>
        <w:t xml:space="preserve"> </w:t>
      </w:r>
      <w:r w:rsidR="008663C3">
        <w:t>the</w:t>
      </w:r>
      <w:r w:rsidR="008663C3">
        <w:rPr>
          <w:spacing w:val="-7"/>
        </w:rPr>
        <w:t xml:space="preserve"> </w:t>
      </w:r>
      <w:del w:id="181" w:author="Alex Simalabwi (CEO)" w:date="2025-12-19T18:02:00Z" w16du:dateUtc="2025-12-19T16:02:00Z">
        <w:r w:rsidR="008663C3" w:rsidDel="0031028F">
          <w:delText>Steering Committee</w:delText>
        </w:r>
      </w:del>
      <w:ins w:id="182" w:author="Alex Simalabwi (CEO)" w:date="2025-12-19T18:02:00Z" w16du:dateUtc="2025-12-19T16:02:00Z">
        <w:r w:rsidR="0031028F">
          <w:t>Board</w:t>
        </w:r>
      </w:ins>
      <w:r w:rsidR="008663C3">
        <w:t>. An extraordinary meeting of the Sponsoring Partners shall be held:</w:t>
      </w:r>
    </w:p>
    <w:p w14:paraId="2223BF9D" w14:textId="06533845" w:rsidR="00D4102F" w:rsidRDefault="008663C3">
      <w:pPr>
        <w:pStyle w:val="ListParagraph"/>
        <w:numPr>
          <w:ilvl w:val="1"/>
          <w:numId w:val="8"/>
        </w:numPr>
        <w:tabs>
          <w:tab w:val="left" w:pos="1799"/>
        </w:tabs>
        <w:kinsoku w:val="0"/>
        <w:overflowPunct w:val="0"/>
        <w:spacing w:before="7" w:line="269" w:lineRule="exact"/>
        <w:ind w:left="1799" w:hanging="359"/>
        <w:rPr>
          <w:spacing w:val="-2"/>
        </w:rPr>
      </w:pPr>
      <w:r>
        <w:t>When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del w:id="183" w:author="Alex Simalabwi (CEO)" w:date="2025-12-19T18:02:00Z" w16du:dateUtc="2025-12-19T16:02:00Z">
        <w:r w:rsidDel="0031028F">
          <w:delText>Steering</w:delText>
        </w:r>
        <w:r w:rsidDel="0031028F">
          <w:rPr>
            <w:spacing w:val="-3"/>
          </w:rPr>
          <w:delText xml:space="preserve"> </w:delText>
        </w:r>
        <w:r w:rsidDel="0031028F">
          <w:delText>Committee</w:delText>
        </w:r>
      </w:del>
      <w:ins w:id="184" w:author="Alex Simalabwi (CEO)" w:date="2025-12-19T18:35:00Z" w16du:dateUtc="2025-12-19T16:35:00Z">
        <w:r w:rsidR="00871F22">
          <w:t xml:space="preserve">GWP </w:t>
        </w:r>
      </w:ins>
      <w:ins w:id="185" w:author="Alex Simalabwi (CEO)" w:date="2025-12-19T18:02:00Z" w16du:dateUtc="2025-12-19T16:02:00Z">
        <w:r w:rsidR="0031028F">
          <w:t>Board</w:t>
        </w:r>
      </w:ins>
      <w:r>
        <w:t xml:space="preserve"> finds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necessary;</w:t>
      </w:r>
      <w:proofErr w:type="gramEnd"/>
    </w:p>
    <w:p w14:paraId="507AA6A7" w14:textId="77777777" w:rsidR="00D4102F" w:rsidRDefault="008663C3">
      <w:pPr>
        <w:pStyle w:val="ListParagraph"/>
        <w:numPr>
          <w:ilvl w:val="1"/>
          <w:numId w:val="8"/>
        </w:numPr>
        <w:tabs>
          <w:tab w:val="left" w:pos="1799"/>
        </w:tabs>
        <w:kinsoku w:val="0"/>
        <w:overflowPunct w:val="0"/>
        <w:spacing w:line="269" w:lineRule="exact"/>
        <w:ind w:left="1799" w:hanging="359"/>
        <w:rPr>
          <w:spacing w:val="-2"/>
        </w:rPr>
      </w:pPr>
      <w:r>
        <w:t>Upon</w:t>
      </w:r>
      <w:r>
        <w:rPr>
          <w:spacing w:val="-4"/>
        </w:rPr>
        <w:t xml:space="preserve"> </w:t>
      </w:r>
      <w:r>
        <w:t>the request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Sponsoring</w:t>
      </w:r>
      <w:r>
        <w:rPr>
          <w:spacing w:val="-1"/>
        </w:rPr>
        <w:t xml:space="preserve"> </w:t>
      </w:r>
      <w:r>
        <w:rPr>
          <w:spacing w:val="-2"/>
        </w:rPr>
        <w:t>Partners.</w:t>
      </w:r>
    </w:p>
    <w:p w14:paraId="0C582C7D" w14:textId="77777777" w:rsidR="00D4102F" w:rsidRDefault="008663C3">
      <w:pPr>
        <w:pStyle w:val="ListParagraph"/>
        <w:numPr>
          <w:ilvl w:val="0"/>
          <w:numId w:val="8"/>
        </w:numPr>
        <w:tabs>
          <w:tab w:val="left" w:pos="1751"/>
        </w:tabs>
        <w:kinsoku w:val="0"/>
        <w:overflowPunct w:val="0"/>
        <w:spacing w:before="260"/>
        <w:ind w:right="384" w:firstLine="0"/>
      </w:pPr>
      <w:r>
        <w:t>The</w:t>
      </w:r>
      <w:r>
        <w:rPr>
          <w:spacing w:val="-5"/>
        </w:rPr>
        <w:t xml:space="preserve"> </w:t>
      </w:r>
      <w:r>
        <w:t>Sponsoring</w:t>
      </w:r>
      <w:r>
        <w:rPr>
          <w:spacing w:val="-6"/>
        </w:rPr>
        <w:t xml:space="preserve"> </w:t>
      </w:r>
      <w:r>
        <w:t>Partners</w:t>
      </w:r>
      <w:r>
        <w:rPr>
          <w:spacing w:val="-9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hold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Annual</w:t>
      </w:r>
      <w:r>
        <w:rPr>
          <w:spacing w:val="-10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extraordinary</w:t>
      </w:r>
      <w:r>
        <w:rPr>
          <w:spacing w:val="-5"/>
        </w:rPr>
        <w:t xml:space="preserve"> </w:t>
      </w:r>
      <w:r>
        <w:t>meetings</w:t>
      </w:r>
      <w:r>
        <w:rPr>
          <w:spacing w:val="-7"/>
        </w:rPr>
        <w:t xml:space="preserve"> </w:t>
      </w:r>
      <w:r>
        <w:t>through distant communication in accordance with rules established by the Meeting.</w:t>
      </w:r>
    </w:p>
    <w:p w14:paraId="2DAF6664" w14:textId="77777777" w:rsidR="00D4102F" w:rsidRDefault="00D4102F">
      <w:pPr>
        <w:pStyle w:val="BodyText"/>
        <w:kinsoku w:val="0"/>
        <w:overflowPunct w:val="0"/>
        <w:spacing w:before="4"/>
        <w:rPr>
          <w:rFonts w:ascii="Garamond" w:hAnsi="Garamond" w:cs="Garamond"/>
        </w:rPr>
      </w:pPr>
    </w:p>
    <w:p w14:paraId="3CF7DFE6" w14:textId="1DAC1209" w:rsidR="00D4102F" w:rsidRDefault="008663C3">
      <w:pPr>
        <w:pStyle w:val="ListParagraph"/>
        <w:numPr>
          <w:ilvl w:val="0"/>
          <w:numId w:val="8"/>
        </w:numPr>
        <w:tabs>
          <w:tab w:val="left" w:pos="1751"/>
        </w:tabs>
        <w:kinsoku w:val="0"/>
        <w:overflowPunct w:val="0"/>
        <w:ind w:right="323" w:firstLine="0"/>
      </w:pPr>
      <w:r>
        <w:t>Each</w:t>
      </w:r>
      <w:r>
        <w:rPr>
          <w:spacing w:val="-4"/>
        </w:rPr>
        <w:t xml:space="preserve"> </w:t>
      </w:r>
      <w:r>
        <w:t>Sponsoring</w:t>
      </w:r>
      <w:r>
        <w:rPr>
          <w:spacing w:val="-5"/>
        </w:rPr>
        <w:t xml:space="preserve"> </w:t>
      </w:r>
      <w:r>
        <w:t>Partner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entitled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representative</w:t>
      </w:r>
      <w:r>
        <w:rPr>
          <w:spacing w:val="-4"/>
        </w:rPr>
        <w:t xml:space="preserve"> </w:t>
      </w:r>
      <w:ins w:id="186" w:author="Alex Simalabwi (CEO)" w:date="2025-12-19T18:36:00Z" w16du:dateUtc="2025-12-19T16:36:00Z">
        <w:r w:rsidR="00871F22">
          <w:rPr>
            <w:spacing w:val="-4"/>
          </w:rPr>
          <w:t>participating in the General Assembly.</w:t>
        </w:r>
      </w:ins>
      <w:del w:id="187" w:author="Alex Simalabwi (CEO)" w:date="2025-12-19T18:36:00Z" w16du:dateUtc="2025-12-19T16:36:00Z">
        <w:r w:rsidDel="00871F22">
          <w:delText>at</w:delText>
        </w:r>
        <w:r w:rsidDel="00871F22">
          <w:rPr>
            <w:spacing w:val="-3"/>
          </w:rPr>
          <w:delText xml:space="preserve"> </w:delText>
        </w:r>
        <w:r w:rsidDel="00871F22">
          <w:delText>the</w:delText>
        </w:r>
        <w:r w:rsidDel="00871F22">
          <w:rPr>
            <w:spacing w:val="-2"/>
          </w:rPr>
          <w:delText xml:space="preserve"> </w:delText>
        </w:r>
        <w:r w:rsidDel="00871F22">
          <w:delText>Meeting</w:delText>
        </w:r>
        <w:r w:rsidDel="00871F22">
          <w:rPr>
            <w:spacing w:val="-3"/>
          </w:rPr>
          <w:delText xml:space="preserve"> </w:delText>
        </w:r>
        <w:r w:rsidDel="00871F22">
          <w:delText>of</w:delText>
        </w:r>
        <w:r w:rsidDel="00871F22">
          <w:rPr>
            <w:spacing w:val="-6"/>
          </w:rPr>
          <w:delText xml:space="preserve"> </w:delText>
        </w:r>
        <w:r w:rsidDel="00871F22">
          <w:delText>the</w:delText>
        </w:r>
        <w:r w:rsidDel="00871F22">
          <w:rPr>
            <w:spacing w:val="-5"/>
          </w:rPr>
          <w:delText xml:space="preserve"> </w:delText>
        </w:r>
        <w:r w:rsidDel="00871F22">
          <w:delText>Sponsoring Partners</w:delText>
        </w:r>
      </w:del>
      <w:r>
        <w:t>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Chair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invited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present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yearly</w:t>
      </w:r>
      <w:r>
        <w:rPr>
          <w:spacing w:val="-4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yearly</w:t>
      </w:r>
      <w:r>
        <w:rPr>
          <w:spacing w:val="-5"/>
        </w:rPr>
        <w:t xml:space="preserve"> </w:t>
      </w:r>
      <w:r>
        <w:t>financial statement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Steering</w:t>
      </w:r>
      <w:r>
        <w:rPr>
          <w:spacing w:val="-5"/>
        </w:rPr>
        <w:t xml:space="preserve"> </w:t>
      </w:r>
      <w:r>
        <w:t>Committee.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Nomination</w:t>
      </w:r>
      <w:r>
        <w:rPr>
          <w:spacing w:val="-4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 xml:space="preserve">be invited to present the nominations according to Article 8. Observers may be invited by the </w:t>
      </w:r>
      <w:del w:id="188" w:author="Alex Simalabwi (CEO)" w:date="2025-12-19T18:03:00Z" w16du:dateUtc="2025-12-19T16:03:00Z">
        <w:r w:rsidDel="0031028F">
          <w:delText>Steering Committee</w:delText>
        </w:r>
      </w:del>
      <w:ins w:id="189" w:author="Alex Simalabwi (CEO)" w:date="2025-12-19T18:36:00Z" w16du:dateUtc="2025-12-19T16:36:00Z">
        <w:r w:rsidR="00871F22">
          <w:t xml:space="preserve">GWP </w:t>
        </w:r>
      </w:ins>
      <w:del w:id="190" w:author="Alex Simalabwi (CEO)" w:date="2025-12-19T19:15:00Z" w16du:dateUtc="2025-12-19T17:15:00Z">
        <w:r w:rsidDel="004F3A52">
          <w:delText>, and</w:delText>
        </w:r>
      </w:del>
      <w:ins w:id="191" w:author="Alex Simalabwi (CEO)" w:date="2025-12-19T19:15:00Z" w16du:dateUtc="2025-12-19T17:15:00Z">
        <w:r w:rsidR="004F3A52">
          <w:t>Board and</w:t>
        </w:r>
      </w:ins>
      <w:r>
        <w:t xml:space="preserve"> may be given the right to address the Meeting of the Sponsoring </w:t>
      </w:r>
      <w:proofErr w:type="gramStart"/>
      <w:r>
        <w:t>Partners, but</w:t>
      </w:r>
      <w:proofErr w:type="gramEnd"/>
      <w:r>
        <w:t xml:space="preserve"> shall have no right to vote.</w:t>
      </w:r>
    </w:p>
    <w:p w14:paraId="0C553EAB" w14:textId="77777777" w:rsidR="00D4102F" w:rsidRDefault="008663C3">
      <w:pPr>
        <w:pStyle w:val="ListParagraph"/>
        <w:numPr>
          <w:ilvl w:val="0"/>
          <w:numId w:val="8"/>
        </w:numPr>
        <w:tabs>
          <w:tab w:val="left" w:pos="1751"/>
        </w:tabs>
        <w:kinsoku w:val="0"/>
        <w:overflowPunct w:val="0"/>
        <w:spacing w:before="269"/>
        <w:ind w:right="170" w:firstLine="0"/>
      </w:pPr>
      <w:r>
        <w:t>An</w:t>
      </w:r>
      <w:r>
        <w:rPr>
          <w:spacing w:val="-5"/>
        </w:rPr>
        <w:t xml:space="preserve"> </w:t>
      </w:r>
      <w:r>
        <w:t>invitation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Sponsoring</w:t>
      </w:r>
      <w:r>
        <w:rPr>
          <w:spacing w:val="-5"/>
        </w:rPr>
        <w:t xml:space="preserve"> </w:t>
      </w:r>
      <w:r>
        <w:t>Partners,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draft</w:t>
      </w:r>
      <w:r>
        <w:rPr>
          <w:spacing w:val="-6"/>
        </w:rPr>
        <w:t xml:space="preserve"> </w:t>
      </w:r>
      <w:r>
        <w:t>agenda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Meeting and a presentation of the nominations from the Nomination Committee, shall be sent to the Sponsoring Partners one month before the Meeting.</w:t>
      </w:r>
    </w:p>
    <w:p w14:paraId="3D51DDDE" w14:textId="77777777" w:rsidR="00D4102F" w:rsidRDefault="00D4102F">
      <w:pPr>
        <w:pStyle w:val="BodyText"/>
        <w:kinsoku w:val="0"/>
        <w:overflowPunct w:val="0"/>
        <w:rPr>
          <w:rFonts w:ascii="Garamond" w:hAnsi="Garamond" w:cs="Garamond"/>
        </w:rPr>
      </w:pPr>
    </w:p>
    <w:p w14:paraId="08B96CE3" w14:textId="30661EAD" w:rsidR="00D4102F" w:rsidRDefault="008663C3">
      <w:pPr>
        <w:pStyle w:val="ListParagraph"/>
        <w:numPr>
          <w:ilvl w:val="0"/>
          <w:numId w:val="8"/>
        </w:numPr>
        <w:tabs>
          <w:tab w:val="left" w:pos="1751"/>
        </w:tabs>
        <w:kinsoku w:val="0"/>
        <w:overflowPunct w:val="0"/>
        <w:ind w:left="1751" w:hanging="311"/>
        <w:rPr>
          <w:spacing w:val="-2"/>
        </w:rPr>
      </w:pP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Meeting</w:t>
      </w:r>
      <w:ins w:id="192" w:author="Alex Simalabwi (CEO)" w:date="2025-12-19T18:37:00Z" w16du:dateUtc="2025-12-19T16:37:00Z">
        <w:r w:rsidR="00871F22">
          <w:rPr>
            <w:spacing w:val="-5"/>
          </w:rPr>
          <w:t xml:space="preserve">, as part of the General Assembly, </w:t>
        </w:r>
      </w:ins>
      <w:del w:id="193" w:author="Alex Simalabwi (CEO)" w:date="2025-12-19T18:37:00Z" w16du:dateUtc="2025-12-19T16:37:00Z">
        <w:r w:rsidDel="00871F22">
          <w:rPr>
            <w:spacing w:val="-5"/>
          </w:rPr>
          <w:delText xml:space="preserve"> </w:delText>
        </w:r>
      </w:del>
      <w:r>
        <w:t>the</w:t>
      </w:r>
      <w:r>
        <w:rPr>
          <w:spacing w:val="-5"/>
        </w:rPr>
        <w:t xml:space="preserve"> </w:t>
      </w:r>
      <w:r>
        <w:t>Sponsoring</w:t>
      </w:r>
      <w:r>
        <w:rPr>
          <w:spacing w:val="-2"/>
        </w:rPr>
        <w:t xml:space="preserve"> </w:t>
      </w:r>
      <w:r>
        <w:t>Partners</w:t>
      </w:r>
      <w:r>
        <w:rPr>
          <w:spacing w:val="-2"/>
        </w:rPr>
        <w:t xml:space="preserve"> shall:</w:t>
      </w:r>
    </w:p>
    <w:p w14:paraId="4C92EEC5" w14:textId="77777777" w:rsidR="00D4102F" w:rsidRDefault="008663C3">
      <w:pPr>
        <w:pStyle w:val="ListParagraph"/>
        <w:numPr>
          <w:ilvl w:val="1"/>
          <w:numId w:val="8"/>
        </w:numPr>
        <w:tabs>
          <w:tab w:val="left" w:pos="1800"/>
        </w:tabs>
        <w:kinsoku w:val="0"/>
        <w:overflowPunct w:val="0"/>
        <w:spacing w:before="1"/>
        <w:ind w:right="228"/>
      </w:pPr>
      <w:r>
        <w:t>Select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Sponsoring</w:t>
      </w:r>
      <w:r>
        <w:rPr>
          <w:spacing w:val="-5"/>
        </w:rPr>
        <w:t xml:space="preserve"> </w:t>
      </w:r>
      <w:r>
        <w:t>Partner</w:t>
      </w:r>
      <w:r>
        <w:rPr>
          <w:spacing w:val="-7"/>
        </w:rPr>
        <w:t xml:space="preserve"> </w:t>
      </w:r>
      <w:r>
        <w:t>representative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Chairperson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Sponsoring</w:t>
      </w:r>
      <w:r>
        <w:rPr>
          <w:spacing w:val="-6"/>
        </w:rPr>
        <w:t xml:space="preserve"> </w:t>
      </w:r>
      <w:r>
        <w:t>Partners for a maximum period of three years, which may be subject to renewal.</w:t>
      </w:r>
    </w:p>
    <w:p w14:paraId="3BDEDF26" w14:textId="615E1B02" w:rsidR="00D4102F" w:rsidRDefault="008663C3">
      <w:pPr>
        <w:pStyle w:val="ListParagraph"/>
        <w:numPr>
          <w:ilvl w:val="1"/>
          <w:numId w:val="8"/>
        </w:numPr>
        <w:tabs>
          <w:tab w:val="left" w:pos="1799"/>
        </w:tabs>
        <w:kinsoku w:val="0"/>
        <w:overflowPunct w:val="0"/>
        <w:spacing w:before="8" w:line="270" w:lineRule="exact"/>
        <w:ind w:left="1799" w:hanging="359"/>
        <w:rPr>
          <w:spacing w:val="-2"/>
        </w:rPr>
      </w:pPr>
      <w:r>
        <w:t>Receive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approve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yearly</w:t>
      </w:r>
      <w:r>
        <w:rPr>
          <w:spacing w:val="-1"/>
        </w:rPr>
        <w:t xml:space="preserve"> </w:t>
      </w:r>
      <w:r>
        <w:t>activity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del w:id="194" w:author="Alex Simalabwi (CEO)" w:date="2025-12-19T18:39:00Z" w16du:dateUtc="2025-12-19T16:39:00Z">
        <w:r w:rsidDel="00520065">
          <w:delText>Steering</w:delText>
        </w:r>
        <w:r w:rsidDel="00520065">
          <w:rPr>
            <w:spacing w:val="-1"/>
          </w:rPr>
          <w:delText xml:space="preserve"> </w:delText>
        </w:r>
        <w:r w:rsidDel="00520065">
          <w:rPr>
            <w:spacing w:val="-2"/>
          </w:rPr>
          <w:delText>Committee</w:delText>
        </w:r>
      </w:del>
      <w:proofErr w:type="gramStart"/>
      <w:ins w:id="195" w:author="Alex Simalabwi (CEO)" w:date="2025-12-19T18:39:00Z" w16du:dateUtc="2025-12-19T16:39:00Z">
        <w:r w:rsidR="00520065">
          <w:t>Board</w:t>
        </w:r>
      </w:ins>
      <w:r>
        <w:rPr>
          <w:spacing w:val="-2"/>
        </w:rPr>
        <w:t>;</w:t>
      </w:r>
      <w:proofErr w:type="gramEnd"/>
    </w:p>
    <w:p w14:paraId="702377A3" w14:textId="427A4EC1" w:rsidR="00D4102F" w:rsidRDefault="008663C3">
      <w:pPr>
        <w:pStyle w:val="ListParagraph"/>
        <w:numPr>
          <w:ilvl w:val="1"/>
          <w:numId w:val="8"/>
        </w:numPr>
        <w:tabs>
          <w:tab w:val="left" w:pos="1795"/>
        </w:tabs>
        <w:kinsoku w:val="0"/>
        <w:overflowPunct w:val="0"/>
        <w:spacing w:line="270" w:lineRule="exact"/>
        <w:ind w:left="1795" w:hanging="355"/>
        <w:rPr>
          <w:spacing w:val="-2"/>
        </w:rPr>
      </w:pPr>
      <w:r>
        <w:t>Receive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approve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yearly</w:t>
      </w:r>
      <w:r>
        <w:rPr>
          <w:spacing w:val="-1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statement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del w:id="196" w:author="Alex Simalabwi (CEO)" w:date="2025-12-19T18:39:00Z" w16du:dateUtc="2025-12-19T16:39:00Z">
        <w:r w:rsidDel="00520065">
          <w:delText>Steering</w:delText>
        </w:r>
        <w:r w:rsidDel="00520065">
          <w:rPr>
            <w:spacing w:val="-1"/>
          </w:rPr>
          <w:delText xml:space="preserve"> </w:delText>
        </w:r>
        <w:r w:rsidDel="00520065">
          <w:rPr>
            <w:spacing w:val="-2"/>
          </w:rPr>
          <w:delText>Committee</w:delText>
        </w:r>
      </w:del>
      <w:proofErr w:type="gramStart"/>
      <w:ins w:id="197" w:author="Alex Simalabwi (CEO)" w:date="2025-12-19T18:39:00Z" w16du:dateUtc="2025-12-19T16:39:00Z">
        <w:r w:rsidR="00520065">
          <w:t>Board</w:t>
        </w:r>
      </w:ins>
      <w:r>
        <w:rPr>
          <w:spacing w:val="-2"/>
        </w:rPr>
        <w:t>;</w:t>
      </w:r>
      <w:proofErr w:type="gramEnd"/>
    </w:p>
    <w:p w14:paraId="1BB1A952" w14:textId="77777777" w:rsidR="00D4102F" w:rsidRDefault="008663C3">
      <w:pPr>
        <w:pStyle w:val="ListParagraph"/>
        <w:numPr>
          <w:ilvl w:val="1"/>
          <w:numId w:val="8"/>
        </w:numPr>
        <w:tabs>
          <w:tab w:val="left" w:pos="1796"/>
        </w:tabs>
        <w:kinsoku w:val="0"/>
        <w:overflowPunct w:val="0"/>
        <w:spacing w:before="1" w:line="265" w:lineRule="exact"/>
        <w:ind w:left="1796" w:hanging="356"/>
        <w:rPr>
          <w:spacing w:val="-2"/>
        </w:rPr>
      </w:pPr>
      <w:r>
        <w:t>Receive</w:t>
      </w:r>
      <w:r>
        <w:rPr>
          <w:spacing w:val="-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consider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audit</w:t>
      </w:r>
      <w:r>
        <w:rPr>
          <w:spacing w:val="-5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reports;</w:t>
      </w:r>
      <w:proofErr w:type="gramEnd"/>
    </w:p>
    <w:p w14:paraId="09B96112" w14:textId="48DDBB7C" w:rsidR="00D4102F" w:rsidRDefault="008663C3">
      <w:pPr>
        <w:pStyle w:val="ListParagraph"/>
        <w:numPr>
          <w:ilvl w:val="1"/>
          <w:numId w:val="8"/>
        </w:numPr>
        <w:tabs>
          <w:tab w:val="left" w:pos="1800"/>
        </w:tabs>
        <w:kinsoku w:val="0"/>
        <w:overflowPunct w:val="0"/>
        <w:ind w:right="412"/>
      </w:pPr>
      <w:r>
        <w:t>Consider</w:t>
      </w:r>
      <w:r>
        <w:rPr>
          <w:spacing w:val="-5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members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del w:id="198" w:author="Alex Simalabwi (CEO)" w:date="2025-12-19T18:44:00Z" w16du:dateUtc="2025-12-19T16:44:00Z">
        <w:r w:rsidDel="00520065">
          <w:delText>Steering</w:delText>
        </w:r>
        <w:r w:rsidDel="00520065">
          <w:rPr>
            <w:spacing w:val="-4"/>
          </w:rPr>
          <w:delText xml:space="preserve"> </w:delText>
        </w:r>
        <w:r w:rsidDel="00520065">
          <w:delText>Committee</w:delText>
        </w:r>
      </w:del>
      <w:ins w:id="199" w:author="Alex Simalabwi (CEO)" w:date="2025-12-19T18:44:00Z" w16du:dateUtc="2025-12-19T16:44:00Z">
        <w:r w:rsidR="00520065">
          <w:t>Board</w:t>
        </w:r>
      </w:ins>
      <w:r>
        <w:rPr>
          <w:spacing w:val="-5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discharged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liability</w:t>
      </w:r>
      <w:r>
        <w:rPr>
          <w:spacing w:val="-3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 xml:space="preserve">the decisions of the preceding year and decide </w:t>
      </w:r>
      <w:proofErr w:type="gramStart"/>
      <w:r>
        <w:t>accordingly;</w:t>
      </w:r>
      <w:proofErr w:type="gramEnd"/>
    </w:p>
    <w:p w14:paraId="27CD9E72" w14:textId="15F2CB7F" w:rsidR="00D4102F" w:rsidRDefault="008663C3">
      <w:pPr>
        <w:pStyle w:val="ListParagraph"/>
        <w:numPr>
          <w:ilvl w:val="1"/>
          <w:numId w:val="8"/>
        </w:numPr>
        <w:tabs>
          <w:tab w:val="left" w:pos="1800"/>
        </w:tabs>
        <w:kinsoku w:val="0"/>
        <w:overflowPunct w:val="0"/>
        <w:rPr>
          <w:spacing w:val="-2"/>
        </w:rPr>
      </w:pPr>
      <w:r>
        <w:t>Approve</w:t>
      </w:r>
      <w:r>
        <w:rPr>
          <w:spacing w:val="-8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Sponsoring</w:t>
      </w:r>
      <w:r>
        <w:rPr>
          <w:spacing w:val="-4"/>
        </w:rPr>
        <w:t xml:space="preserve"> </w:t>
      </w:r>
      <w:r>
        <w:t>Partners</w:t>
      </w:r>
      <w:r>
        <w:rPr>
          <w:spacing w:val="-4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recommendation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del w:id="200" w:author="Alex Simalabwi (CEO)" w:date="2025-12-19T18:45:00Z" w16du:dateUtc="2025-12-19T16:45:00Z">
        <w:r w:rsidDel="00520065">
          <w:delText>Steering</w:delText>
        </w:r>
        <w:r w:rsidDel="00520065">
          <w:rPr>
            <w:spacing w:val="-7"/>
          </w:rPr>
          <w:delText xml:space="preserve"> </w:delText>
        </w:r>
        <w:r w:rsidDel="00520065">
          <w:rPr>
            <w:spacing w:val="-2"/>
          </w:rPr>
          <w:delText>Committee</w:delText>
        </w:r>
      </w:del>
      <w:proofErr w:type="gramStart"/>
      <w:ins w:id="201" w:author="Alex Simalabwi (CEO)" w:date="2025-12-19T18:45:00Z" w16du:dateUtc="2025-12-19T16:45:00Z">
        <w:r w:rsidR="00520065">
          <w:t>Board</w:t>
        </w:r>
      </w:ins>
      <w:r>
        <w:rPr>
          <w:spacing w:val="-2"/>
        </w:rPr>
        <w:t>;</w:t>
      </w:r>
      <w:proofErr w:type="gramEnd"/>
    </w:p>
    <w:p w14:paraId="16444A04" w14:textId="77777777" w:rsidR="00D4102F" w:rsidRDefault="008663C3">
      <w:pPr>
        <w:pStyle w:val="ListParagraph"/>
        <w:numPr>
          <w:ilvl w:val="1"/>
          <w:numId w:val="8"/>
        </w:numPr>
        <w:tabs>
          <w:tab w:val="left" w:pos="1796"/>
        </w:tabs>
        <w:kinsoku w:val="0"/>
        <w:overflowPunct w:val="0"/>
        <w:spacing w:before="5" w:line="265" w:lineRule="exact"/>
        <w:ind w:left="1796" w:hanging="356"/>
        <w:rPr>
          <w:spacing w:val="-5"/>
        </w:rPr>
      </w:pPr>
      <w:r>
        <w:t>Appoint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Chair,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Article</w:t>
      </w:r>
      <w:r>
        <w:rPr>
          <w:spacing w:val="-3"/>
        </w:rPr>
        <w:t xml:space="preserve"> </w:t>
      </w:r>
      <w:proofErr w:type="gramStart"/>
      <w:r>
        <w:rPr>
          <w:spacing w:val="-5"/>
        </w:rPr>
        <w:t>6;</w:t>
      </w:r>
      <w:proofErr w:type="gramEnd"/>
    </w:p>
    <w:p w14:paraId="54D843AF" w14:textId="31BBE54B" w:rsidR="00D4102F" w:rsidRDefault="008663C3">
      <w:pPr>
        <w:pStyle w:val="ListParagraph"/>
        <w:numPr>
          <w:ilvl w:val="1"/>
          <w:numId w:val="8"/>
        </w:numPr>
        <w:tabs>
          <w:tab w:val="left" w:pos="1800"/>
        </w:tabs>
        <w:kinsoku w:val="0"/>
        <w:overflowPunct w:val="0"/>
        <w:ind w:right="232"/>
      </w:pPr>
      <w:r>
        <w:t>Appoint</w:t>
      </w:r>
      <w:r>
        <w:rPr>
          <w:spacing w:val="-6"/>
        </w:rPr>
        <w:t xml:space="preserve"> </w:t>
      </w:r>
      <w:r>
        <w:t>members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del w:id="202" w:author="Alex Simalabwi (CEO)" w:date="2025-12-19T18:45:00Z" w16du:dateUtc="2025-12-19T16:45:00Z">
        <w:r w:rsidDel="00520065">
          <w:delText>Steering</w:delText>
        </w:r>
        <w:r w:rsidDel="00520065">
          <w:rPr>
            <w:spacing w:val="-5"/>
          </w:rPr>
          <w:delText xml:space="preserve"> </w:delText>
        </w:r>
        <w:r w:rsidDel="00520065">
          <w:delText>Committee</w:delText>
        </w:r>
      </w:del>
      <w:ins w:id="203" w:author="Alex Simalabwi (CEO)" w:date="2025-12-19T18:45:00Z" w16du:dateUtc="2025-12-19T16:45:00Z">
        <w:r w:rsidR="00520065">
          <w:t xml:space="preserve"> Board</w:t>
        </w:r>
      </w:ins>
      <w:r>
        <w:t>,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Article</w:t>
      </w:r>
      <w:r>
        <w:rPr>
          <w:spacing w:val="-3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lastRenderedPageBreak/>
        <w:t>paragraph</w:t>
      </w:r>
      <w:r>
        <w:rPr>
          <w:spacing w:val="-5"/>
        </w:rPr>
        <w:t xml:space="preserve"> </w:t>
      </w:r>
      <w:r>
        <w:t xml:space="preserve">7 of this </w:t>
      </w:r>
      <w:proofErr w:type="gramStart"/>
      <w:r>
        <w:t>Article;</w:t>
      </w:r>
      <w:proofErr w:type="gramEnd"/>
    </w:p>
    <w:p w14:paraId="07A96E50" w14:textId="77777777" w:rsidR="00D4102F" w:rsidRDefault="008663C3">
      <w:pPr>
        <w:pStyle w:val="ListParagraph"/>
        <w:numPr>
          <w:ilvl w:val="1"/>
          <w:numId w:val="8"/>
        </w:numPr>
        <w:tabs>
          <w:tab w:val="left" w:pos="1800"/>
        </w:tabs>
        <w:kinsoku w:val="0"/>
        <w:overflowPunct w:val="0"/>
        <w:rPr>
          <w:spacing w:val="-5"/>
        </w:rPr>
      </w:pPr>
      <w:r>
        <w:t>Appoint</w:t>
      </w:r>
      <w:r>
        <w:rPr>
          <w:spacing w:val="-11"/>
        </w:rPr>
        <w:t xml:space="preserve"> </w:t>
      </w:r>
      <w:r>
        <w:t>External</w:t>
      </w:r>
      <w:r>
        <w:rPr>
          <w:spacing w:val="-4"/>
        </w:rPr>
        <w:t xml:space="preserve"> </w:t>
      </w:r>
      <w:r>
        <w:t>Auditors,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accordance</w:t>
      </w:r>
      <w:r>
        <w:rPr>
          <w:spacing w:val="-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Article</w:t>
      </w:r>
      <w:r>
        <w:rPr>
          <w:spacing w:val="-4"/>
        </w:rPr>
        <w:t xml:space="preserve"> </w:t>
      </w:r>
      <w:proofErr w:type="gramStart"/>
      <w:r>
        <w:rPr>
          <w:spacing w:val="-5"/>
        </w:rPr>
        <w:t>15;</w:t>
      </w:r>
      <w:proofErr w:type="gramEnd"/>
    </w:p>
    <w:p w14:paraId="4ACCDE6A" w14:textId="77777777" w:rsidR="00D4102F" w:rsidRDefault="008663C3">
      <w:pPr>
        <w:pStyle w:val="ListParagraph"/>
        <w:numPr>
          <w:ilvl w:val="1"/>
          <w:numId w:val="8"/>
        </w:numPr>
        <w:tabs>
          <w:tab w:val="left" w:pos="1800"/>
        </w:tabs>
        <w:kinsoku w:val="0"/>
        <w:overflowPunct w:val="0"/>
        <w:spacing w:before="198"/>
        <w:ind w:right="620"/>
      </w:pPr>
      <w:r>
        <w:t>Appoint</w:t>
      </w:r>
      <w:r>
        <w:rPr>
          <w:spacing w:val="-6"/>
        </w:rPr>
        <w:t xml:space="preserve"> </w:t>
      </w:r>
      <w:r>
        <w:t>Internal</w:t>
      </w:r>
      <w:r>
        <w:rPr>
          <w:spacing w:val="-4"/>
        </w:rPr>
        <w:t xml:space="preserve"> </w:t>
      </w:r>
      <w:r>
        <w:t>Auditors,</w:t>
      </w:r>
      <w:r>
        <w:rPr>
          <w:spacing w:val="-3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requested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Partners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Article</w:t>
      </w:r>
      <w:r>
        <w:rPr>
          <w:spacing w:val="-4"/>
        </w:rPr>
        <w:t xml:space="preserve"> </w:t>
      </w:r>
      <w:r>
        <w:t>8, paragraph 4.</w:t>
      </w:r>
    </w:p>
    <w:p w14:paraId="2B946EA6" w14:textId="77777777" w:rsidR="00341127" w:rsidRDefault="00341127" w:rsidP="00341127">
      <w:pPr>
        <w:tabs>
          <w:tab w:val="left" w:pos="1800"/>
        </w:tabs>
        <w:kinsoku w:val="0"/>
        <w:overflowPunct w:val="0"/>
        <w:spacing w:before="198"/>
        <w:ind w:right="620"/>
      </w:pPr>
    </w:p>
    <w:p w14:paraId="307D6A37" w14:textId="4A92E791" w:rsidR="00D4102F" w:rsidRDefault="008663C3">
      <w:pPr>
        <w:pStyle w:val="ListParagraph"/>
        <w:numPr>
          <w:ilvl w:val="0"/>
          <w:numId w:val="8"/>
        </w:numPr>
        <w:tabs>
          <w:tab w:val="left" w:pos="1751"/>
        </w:tabs>
        <w:kinsoku w:val="0"/>
        <w:overflowPunct w:val="0"/>
        <w:ind w:right="153" w:firstLine="0"/>
      </w:pPr>
      <w:r>
        <w:t>The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Sponsoring</w:t>
      </w:r>
      <w:r>
        <w:rPr>
          <w:spacing w:val="-5"/>
        </w:rPr>
        <w:t xml:space="preserve"> </w:t>
      </w:r>
      <w:r>
        <w:t>Partners</w:t>
      </w:r>
      <w:ins w:id="204" w:author="Alex Simalabwi (CEO)" w:date="2025-12-19T18:45:00Z" w16du:dateUtc="2025-12-19T16:45:00Z">
        <w:r w:rsidR="00520065">
          <w:t xml:space="preserve">, </w:t>
        </w:r>
      </w:ins>
      <w:ins w:id="205" w:author="Alex Simalabwi (CEO)" w:date="2025-12-19T18:46:00Z" w16du:dateUtc="2025-12-19T16:46:00Z">
        <w:r w:rsidR="00520065">
          <w:t>as part of the General Assembly,</w:t>
        </w:r>
      </w:ins>
      <w:r>
        <w:rPr>
          <w:spacing w:val="-6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decide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del w:id="206" w:author="Alex Simalabwi (CEO)" w:date="2025-12-19T18:45:00Z" w16du:dateUtc="2025-12-19T16:45:00Z">
        <w:r w:rsidDel="00520065">
          <w:delText>Steering Committee</w:delText>
        </w:r>
      </w:del>
      <w:ins w:id="207" w:author="Alex Simalabwi (CEO)" w:date="2025-12-19T18:45:00Z" w16du:dateUtc="2025-12-19T16:45:00Z">
        <w:r w:rsidR="00520065">
          <w:t>Board</w:t>
        </w:r>
      </w:ins>
      <w:r>
        <w:t xml:space="preserve"> within the limits set out in Article 7, paragraph 2. This decision shall be communicated to the Nomination Committee three months before the nominations shall be presented to the Partners.</w:t>
      </w:r>
    </w:p>
    <w:p w14:paraId="5660946C" w14:textId="77777777" w:rsidR="00D4102F" w:rsidRDefault="00D4102F">
      <w:pPr>
        <w:pStyle w:val="BodyText"/>
        <w:kinsoku w:val="0"/>
        <w:overflowPunct w:val="0"/>
        <w:spacing w:before="1"/>
        <w:rPr>
          <w:rFonts w:ascii="Garamond" w:hAnsi="Garamond" w:cs="Garamond"/>
        </w:rPr>
      </w:pPr>
    </w:p>
    <w:p w14:paraId="522AE846" w14:textId="42946C2A" w:rsidR="00D4102F" w:rsidRDefault="008663C3">
      <w:pPr>
        <w:pStyle w:val="ListParagraph"/>
        <w:numPr>
          <w:ilvl w:val="0"/>
          <w:numId w:val="8"/>
        </w:numPr>
        <w:tabs>
          <w:tab w:val="left" w:pos="1751"/>
        </w:tabs>
        <w:kinsoku w:val="0"/>
        <w:overflowPunct w:val="0"/>
        <w:ind w:right="303" w:firstLine="0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appointment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del w:id="208" w:author="Alex Simalabwi (CEO)" w:date="2025-12-19T18:46:00Z" w16du:dateUtc="2025-12-19T16:46:00Z">
        <w:r w:rsidDel="00520065">
          <w:delText>Steering</w:delText>
        </w:r>
        <w:r w:rsidDel="00520065">
          <w:rPr>
            <w:spacing w:val="-4"/>
          </w:rPr>
          <w:delText xml:space="preserve"> </w:delText>
        </w:r>
        <w:r w:rsidDel="00520065">
          <w:delText>Committee</w:delText>
        </w:r>
      </w:del>
      <w:ins w:id="209" w:author="Alex Simalabwi (CEO)" w:date="2025-12-19T18:46:00Z" w16du:dateUtc="2025-12-19T16:46:00Z">
        <w:r w:rsidR="00520065">
          <w:t>Board</w:t>
        </w:r>
      </w:ins>
      <w:r>
        <w:t>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Sponsoring Partners</w:t>
      </w:r>
      <w:ins w:id="210" w:author="Alex Simalabwi (CEO)" w:date="2025-12-19T18:46:00Z" w16du:dateUtc="2025-12-19T16:46:00Z">
        <w:r w:rsidR="00520065">
          <w:t xml:space="preserve">, as part of the General </w:t>
        </w:r>
        <w:proofErr w:type="spellStart"/>
        <w:r w:rsidR="00520065">
          <w:t>Assembly,</w:t>
        </w:r>
      </w:ins>
      <w:del w:id="211" w:author="Alex Simalabwi (CEO)" w:date="2025-12-19T18:46:00Z" w16du:dateUtc="2025-12-19T16:46:00Z">
        <w:r w:rsidDel="00520065">
          <w:delText xml:space="preserve"> </w:delText>
        </w:r>
      </w:del>
      <w:r>
        <w:t>shall</w:t>
      </w:r>
      <w:proofErr w:type="spellEnd"/>
      <w:r>
        <w:t>:</w:t>
      </w:r>
    </w:p>
    <w:p w14:paraId="531D94A1" w14:textId="1FB48A6C" w:rsidR="00D4102F" w:rsidRDefault="008663C3">
      <w:pPr>
        <w:pStyle w:val="ListParagraph"/>
        <w:numPr>
          <w:ilvl w:val="1"/>
          <w:numId w:val="8"/>
        </w:numPr>
        <w:tabs>
          <w:tab w:val="left" w:pos="1800"/>
        </w:tabs>
        <w:kinsoku w:val="0"/>
        <w:overflowPunct w:val="0"/>
        <w:spacing w:line="244" w:lineRule="auto"/>
        <w:ind w:right="200"/>
      </w:pPr>
      <w:r>
        <w:t>Aim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assure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composition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del w:id="212" w:author="Alex Simalabwi (CEO)" w:date="2025-12-19T18:46:00Z" w16du:dateUtc="2025-12-19T16:46:00Z">
        <w:r w:rsidDel="00520065">
          <w:delText>Steering</w:delText>
        </w:r>
        <w:r w:rsidDel="00520065">
          <w:rPr>
            <w:spacing w:val="-7"/>
          </w:rPr>
          <w:delText xml:space="preserve"> </w:delText>
        </w:r>
        <w:r w:rsidDel="00520065">
          <w:delText>Committee</w:delText>
        </w:r>
      </w:del>
      <w:ins w:id="213" w:author="Alex Simalabwi (CEO)" w:date="2025-12-19T18:46:00Z" w16du:dateUtc="2025-12-19T16:46:00Z">
        <w:r w:rsidR="00520065">
          <w:t>Board</w:t>
        </w:r>
      </w:ins>
      <w:r>
        <w:rPr>
          <w:spacing w:val="-4"/>
        </w:rPr>
        <w:t xml:space="preserve"> </w:t>
      </w:r>
      <w:r>
        <w:t>reflects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balance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 xml:space="preserve">of professional background, geographical representation, gender and level of development of the person’s home </w:t>
      </w:r>
      <w:proofErr w:type="gramStart"/>
      <w:r>
        <w:t>State;</w:t>
      </w:r>
      <w:proofErr w:type="gramEnd"/>
    </w:p>
    <w:p w14:paraId="30DBBE1B" w14:textId="2C10E847" w:rsidR="00D4102F" w:rsidRDefault="008663C3">
      <w:pPr>
        <w:pStyle w:val="ListParagraph"/>
        <w:numPr>
          <w:ilvl w:val="1"/>
          <w:numId w:val="8"/>
        </w:numPr>
        <w:tabs>
          <w:tab w:val="left" w:pos="1799"/>
        </w:tabs>
        <w:kinsoku w:val="0"/>
        <w:overflowPunct w:val="0"/>
        <w:spacing w:line="253" w:lineRule="exact"/>
        <w:ind w:left="1799" w:hanging="359"/>
        <w:rPr>
          <w:spacing w:val="-2"/>
        </w:rPr>
      </w:pPr>
      <w:r>
        <w:t>Take</w:t>
      </w:r>
      <w:r>
        <w:rPr>
          <w:spacing w:val="-5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consideration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member’s</w:t>
      </w:r>
      <w:r>
        <w:rPr>
          <w:spacing w:val="-7"/>
        </w:rPr>
        <w:t xml:space="preserve"> </w:t>
      </w:r>
      <w:r>
        <w:t>capacity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active</w:t>
      </w:r>
      <w:r>
        <w:rPr>
          <w:spacing w:val="-4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ins w:id="214" w:author="Alex Simalabwi (CEO)" w:date="2025-12-19T18:48:00Z" w16du:dateUtc="2025-12-19T16:48:00Z">
        <w:r w:rsidR="00520065">
          <w:rPr>
            <w:spacing w:val="-4"/>
          </w:rPr>
          <w:t xml:space="preserve">GWP Board. </w:t>
        </w:r>
      </w:ins>
      <w:del w:id="215" w:author="Alex Simalabwi (CEO)" w:date="2025-12-19T18:48:00Z" w16du:dateUtc="2025-12-19T16:48:00Z">
        <w:r w:rsidDel="00520065">
          <w:rPr>
            <w:spacing w:val="-2"/>
          </w:rPr>
          <w:delText>Steering</w:delText>
        </w:r>
      </w:del>
    </w:p>
    <w:p w14:paraId="7918CE93" w14:textId="1C7799B6" w:rsidR="00D4102F" w:rsidDel="00520065" w:rsidRDefault="008663C3">
      <w:pPr>
        <w:pStyle w:val="BodyText"/>
        <w:kinsoku w:val="0"/>
        <w:overflowPunct w:val="0"/>
        <w:spacing w:before="2"/>
        <w:ind w:left="1800"/>
        <w:rPr>
          <w:del w:id="216" w:author="Alex Simalabwi (CEO)" w:date="2025-12-19T18:48:00Z" w16du:dateUtc="2025-12-19T16:48:00Z"/>
          <w:rFonts w:ascii="Garamond" w:hAnsi="Garamond" w:cs="Garamond"/>
          <w:spacing w:val="-2"/>
        </w:rPr>
      </w:pPr>
      <w:del w:id="217" w:author="Alex Simalabwi (CEO)" w:date="2025-12-19T18:48:00Z" w16du:dateUtc="2025-12-19T16:48:00Z">
        <w:r w:rsidDel="00520065">
          <w:rPr>
            <w:rFonts w:ascii="Garamond" w:hAnsi="Garamond" w:cs="Garamond"/>
            <w:spacing w:val="-2"/>
          </w:rPr>
          <w:delText>Committee.</w:delText>
        </w:r>
      </w:del>
    </w:p>
    <w:p w14:paraId="47B9C328" w14:textId="77777777" w:rsidR="00D4102F" w:rsidRDefault="00D4102F">
      <w:pPr>
        <w:pStyle w:val="BodyText"/>
        <w:kinsoku w:val="0"/>
        <w:overflowPunct w:val="0"/>
        <w:spacing w:before="2"/>
        <w:rPr>
          <w:rFonts w:ascii="Garamond" w:hAnsi="Garamond" w:cs="Garamond"/>
        </w:rPr>
      </w:pPr>
    </w:p>
    <w:p w14:paraId="3C80A2C8" w14:textId="49E4626D" w:rsidR="00D4102F" w:rsidRDefault="008663C3">
      <w:pPr>
        <w:pStyle w:val="ListParagraph"/>
        <w:numPr>
          <w:ilvl w:val="0"/>
          <w:numId w:val="8"/>
        </w:numPr>
        <w:tabs>
          <w:tab w:val="left" w:pos="1751"/>
        </w:tabs>
        <w:kinsoku w:val="0"/>
        <w:overflowPunct w:val="0"/>
        <w:spacing w:before="1"/>
        <w:ind w:right="61" w:firstLine="0"/>
        <w:rPr>
          <w:spacing w:val="-2"/>
        </w:rPr>
      </w:pP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appointments</w:t>
      </w:r>
      <w:r>
        <w:rPr>
          <w:spacing w:val="-6"/>
        </w:rPr>
        <w:t xml:space="preserve"> </w:t>
      </w:r>
      <w:r>
        <w:t>deviate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proposal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Nomination</w:t>
      </w:r>
      <w:r>
        <w:rPr>
          <w:spacing w:val="-5"/>
        </w:rPr>
        <w:t xml:space="preserve"> </w:t>
      </w:r>
      <w:r>
        <w:t>Committee,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of the Sponsoring Partners</w:t>
      </w:r>
      <w:ins w:id="218" w:author="Alex Simalabwi (CEO)" w:date="2025-12-19T18:49:00Z" w16du:dateUtc="2025-12-19T16:49:00Z">
        <w:r w:rsidR="00CE19AB">
          <w:t>, as part of the General Assembly,</w:t>
        </w:r>
      </w:ins>
      <w:r>
        <w:t xml:space="preserve"> shall explain its decision in a written report which shall be communicated to the Nomination Committee, the</w:t>
      </w:r>
      <w:r>
        <w:rPr>
          <w:spacing w:val="-1"/>
        </w:rPr>
        <w:t xml:space="preserve"> </w:t>
      </w:r>
      <w:r>
        <w:t xml:space="preserve">Partners and the </w:t>
      </w:r>
      <w:del w:id="219" w:author="Alex Simalabwi (CEO)" w:date="2025-12-19T18:49:00Z" w16du:dateUtc="2025-12-19T16:49:00Z">
        <w:r w:rsidDel="00CE19AB">
          <w:delText>Steering</w:delText>
        </w:r>
        <w:r w:rsidDel="00CE19AB">
          <w:rPr>
            <w:spacing w:val="-2"/>
          </w:rPr>
          <w:delText xml:space="preserve"> </w:delText>
        </w:r>
        <w:r w:rsidDel="00CE19AB">
          <w:delText>Committee</w:delText>
        </w:r>
      </w:del>
      <w:ins w:id="220" w:author="Alex Simalabwi (CEO)" w:date="2025-12-19T18:49:00Z" w16du:dateUtc="2025-12-19T16:49:00Z">
        <w:r w:rsidR="00CE19AB">
          <w:t>GWP Board</w:t>
        </w:r>
      </w:ins>
      <w:r>
        <w:t xml:space="preserve"> without </w:t>
      </w:r>
      <w:r>
        <w:rPr>
          <w:spacing w:val="-2"/>
        </w:rPr>
        <w:t>delay.</w:t>
      </w:r>
    </w:p>
    <w:p w14:paraId="2DF1B6E9" w14:textId="3BA8546F" w:rsidR="00D4102F" w:rsidRDefault="008663C3">
      <w:pPr>
        <w:pStyle w:val="ListParagraph"/>
        <w:numPr>
          <w:ilvl w:val="0"/>
          <w:numId w:val="8"/>
        </w:numPr>
        <w:tabs>
          <w:tab w:val="left" w:pos="1751"/>
        </w:tabs>
        <w:kinsoku w:val="0"/>
        <w:overflowPunct w:val="0"/>
        <w:spacing w:before="266"/>
        <w:ind w:right="136" w:firstLine="0"/>
      </w:pPr>
      <w:r>
        <w:t xml:space="preserve">Decisions of the </w:t>
      </w:r>
      <w:ins w:id="221" w:author="Alex Simalabwi (CEO)" w:date="2025-12-19T18:50:00Z" w16du:dateUtc="2025-12-19T16:50:00Z">
        <w:r w:rsidR="00CE19AB" w:rsidRPr="00CE19AB">
          <w:t>Sponsoring Partners</w:t>
        </w:r>
      </w:ins>
      <w:ins w:id="222" w:author="Alex Simalabwi (CEO)" w:date="2025-12-19T18:51:00Z" w16du:dateUtc="2025-12-19T16:51:00Z">
        <w:r w:rsidR="00CE19AB">
          <w:t>,</w:t>
        </w:r>
      </w:ins>
      <w:ins w:id="223" w:author="Alex Simalabwi (CEO)" w:date="2025-12-19T18:50:00Z" w16du:dateUtc="2025-12-19T16:50:00Z">
        <w:r w:rsidR="00CE19AB" w:rsidRPr="00CE19AB">
          <w:t xml:space="preserve"> </w:t>
        </w:r>
        <w:r w:rsidR="00CE19AB">
          <w:t xml:space="preserve">as part of the </w:t>
        </w:r>
        <w:r w:rsidR="00CE19AB" w:rsidRPr="00CE19AB">
          <w:t>General Assembly</w:t>
        </w:r>
      </w:ins>
      <w:ins w:id="224" w:author="Alex Simalabwi (CEO)" w:date="2025-12-19T18:51:00Z" w16du:dateUtc="2025-12-19T16:51:00Z">
        <w:r w:rsidR="00CE19AB">
          <w:t>,</w:t>
        </w:r>
      </w:ins>
      <w:ins w:id="225" w:author="Alex Simalabwi (CEO)" w:date="2025-12-19T18:50:00Z" w16du:dateUtc="2025-12-19T16:50:00Z">
        <w:r w:rsidR="00CE19AB" w:rsidRPr="00CE19AB">
          <w:t xml:space="preserve"> </w:t>
        </w:r>
      </w:ins>
      <w:r w:rsidR="00CE19AB">
        <w:t>s</w:t>
      </w:r>
      <w:r>
        <w:t>hall be taken by simple majority of the present and voting Sponsoring</w:t>
      </w:r>
      <w:r>
        <w:rPr>
          <w:spacing w:val="-6"/>
        </w:rPr>
        <w:t xml:space="preserve"> </w:t>
      </w:r>
      <w:r>
        <w:t>Partners.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decision</w:t>
      </w:r>
      <w:r>
        <w:rPr>
          <w:spacing w:val="-4"/>
        </w:rPr>
        <w:t xml:space="preserve"> </w:t>
      </w:r>
      <w:r>
        <w:t>taken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ins w:id="226" w:author="Alex Simalabwi (CEO)" w:date="2025-12-19T18:52:00Z" w16du:dateUtc="2025-12-19T16:52:00Z">
        <w:r w:rsidR="00CE19AB">
          <w:rPr>
            <w:spacing w:val="-4"/>
          </w:rPr>
          <w:t xml:space="preserve">of the </w:t>
        </w:r>
      </w:ins>
      <w:ins w:id="227" w:author="Alex Simalabwi (CEO)" w:date="2025-12-19T19:15:00Z" w16du:dateUtc="2025-12-19T17:15:00Z">
        <w:r w:rsidR="004F3A52">
          <w:rPr>
            <w:spacing w:val="-4"/>
          </w:rPr>
          <w:t>Sponsoring</w:t>
        </w:r>
      </w:ins>
      <w:ins w:id="228" w:author="Alex Simalabwi (CEO)" w:date="2025-12-19T18:52:00Z" w16du:dateUtc="2025-12-19T16:52:00Z">
        <w:r w:rsidR="00CE19AB">
          <w:rPr>
            <w:spacing w:val="-4"/>
          </w:rPr>
          <w:t xml:space="preserve"> Partners, as part of the General Assembly, </w:t>
        </w:r>
      </w:ins>
      <w:r>
        <w:t>requires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presence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representatives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at least half of</w:t>
      </w:r>
      <w:r>
        <w:rPr>
          <w:spacing w:val="-2"/>
        </w:rPr>
        <w:t xml:space="preserve"> </w:t>
      </w:r>
      <w:r>
        <w:t>the Sponsoring Partners plus one.</w:t>
      </w:r>
      <w:r>
        <w:rPr>
          <w:spacing w:val="-2"/>
        </w:rPr>
        <w:t xml:space="preserve"> </w:t>
      </w:r>
      <w:r>
        <w:t>A decision</w:t>
      </w:r>
      <w:r>
        <w:rPr>
          <w:spacing w:val="-1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distant communication shall be taken by a simple majority of all Sponsoring Partners.</w:t>
      </w:r>
    </w:p>
    <w:p w14:paraId="2D02E3D5" w14:textId="77777777" w:rsidR="00D4102F" w:rsidRDefault="00D4102F">
      <w:pPr>
        <w:pStyle w:val="BodyText"/>
        <w:kinsoku w:val="0"/>
        <w:overflowPunct w:val="0"/>
        <w:spacing w:before="3"/>
        <w:rPr>
          <w:rFonts w:ascii="Garamond" w:hAnsi="Garamond" w:cs="Garamond"/>
        </w:rPr>
      </w:pPr>
    </w:p>
    <w:p w14:paraId="62EB3E64" w14:textId="77777777" w:rsidR="00D4102F" w:rsidRDefault="008663C3">
      <w:pPr>
        <w:pStyle w:val="ListParagraph"/>
        <w:numPr>
          <w:ilvl w:val="0"/>
          <w:numId w:val="8"/>
        </w:numPr>
        <w:tabs>
          <w:tab w:val="left" w:pos="1863"/>
        </w:tabs>
        <w:kinsoku w:val="0"/>
        <w:overflowPunct w:val="0"/>
        <w:spacing w:before="1"/>
        <w:ind w:right="222" w:firstLine="0"/>
      </w:pPr>
      <w:r>
        <w:t>Absent</w:t>
      </w:r>
      <w:r>
        <w:rPr>
          <w:spacing w:val="-5"/>
        </w:rPr>
        <w:t xml:space="preserve"> </w:t>
      </w:r>
      <w:r>
        <w:t>Sponsoring</w:t>
      </w:r>
      <w:r>
        <w:rPr>
          <w:spacing w:val="-5"/>
        </w:rPr>
        <w:t xml:space="preserve"> </w:t>
      </w:r>
      <w:r>
        <w:t>Partners</w:t>
      </w:r>
      <w:r>
        <w:rPr>
          <w:spacing w:val="-7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communicate</w:t>
      </w:r>
      <w:r>
        <w:rPr>
          <w:spacing w:val="-7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vote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advance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Chairperson</w:t>
      </w:r>
      <w:r>
        <w:rPr>
          <w:spacing w:val="-5"/>
        </w:rPr>
        <w:t xml:space="preserve"> </w:t>
      </w:r>
      <w:r>
        <w:t>of the Sponsoring Partners.</w:t>
      </w:r>
    </w:p>
    <w:p w14:paraId="75C55E43" w14:textId="77777777" w:rsidR="00D4102F" w:rsidRDefault="00D4102F">
      <w:pPr>
        <w:pStyle w:val="BodyText"/>
        <w:kinsoku w:val="0"/>
        <w:overflowPunct w:val="0"/>
        <w:rPr>
          <w:rFonts w:ascii="Garamond" w:hAnsi="Garamond" w:cs="Garamond"/>
        </w:rPr>
      </w:pPr>
    </w:p>
    <w:p w14:paraId="2FBE2BAC" w14:textId="77777777" w:rsidR="00D4102F" w:rsidRDefault="008663C3">
      <w:pPr>
        <w:pStyle w:val="Heading4"/>
        <w:kinsoku w:val="0"/>
        <w:overflowPunct w:val="0"/>
        <w:rPr>
          <w:rFonts w:ascii="Garamond" w:hAnsi="Garamond" w:cs="Garamond"/>
          <w:spacing w:val="-5"/>
        </w:rPr>
      </w:pPr>
      <w:r>
        <w:rPr>
          <w:rFonts w:ascii="Garamond" w:hAnsi="Garamond" w:cs="Garamond"/>
        </w:rPr>
        <w:t>Article</w:t>
      </w:r>
      <w:r>
        <w:rPr>
          <w:rFonts w:ascii="Garamond" w:hAnsi="Garamond" w:cs="Garamond"/>
          <w:spacing w:val="-1"/>
        </w:rPr>
        <w:t xml:space="preserve"> </w:t>
      </w:r>
      <w:r>
        <w:rPr>
          <w:rFonts w:ascii="Garamond" w:hAnsi="Garamond" w:cs="Garamond"/>
          <w:spacing w:val="-5"/>
        </w:rPr>
        <w:t>11</w:t>
      </w:r>
    </w:p>
    <w:p w14:paraId="2D9E3EBA" w14:textId="77777777" w:rsidR="00D4102F" w:rsidRDefault="008663C3">
      <w:pPr>
        <w:pStyle w:val="Heading5"/>
        <w:kinsoku w:val="0"/>
        <w:overflowPunct w:val="0"/>
        <w:rPr>
          <w:spacing w:val="-2"/>
        </w:rPr>
      </w:pPr>
      <w:r>
        <w:t>THE</w:t>
      </w:r>
      <w:r>
        <w:rPr>
          <w:spacing w:val="-13"/>
        </w:rPr>
        <w:t xml:space="preserve"> </w:t>
      </w:r>
      <w:r>
        <w:t>EXECUTIVE</w:t>
      </w:r>
      <w:r>
        <w:rPr>
          <w:spacing w:val="-10"/>
        </w:rPr>
        <w:t xml:space="preserve"> </w:t>
      </w:r>
      <w:r>
        <w:t>SECRETARY</w:t>
      </w:r>
      <w:r>
        <w:rPr>
          <w:spacing w:val="-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2"/>
        </w:rPr>
        <w:t>SECRETARIAT</w:t>
      </w:r>
    </w:p>
    <w:p w14:paraId="2AD925DC" w14:textId="7DB04659" w:rsidR="00D4102F" w:rsidRDefault="008663C3">
      <w:pPr>
        <w:pStyle w:val="ListParagraph"/>
        <w:numPr>
          <w:ilvl w:val="0"/>
          <w:numId w:val="7"/>
        </w:numPr>
        <w:tabs>
          <w:tab w:val="left" w:pos="1751"/>
        </w:tabs>
        <w:kinsoku w:val="0"/>
        <w:overflowPunct w:val="0"/>
        <w:spacing w:before="273"/>
        <w:ind w:right="107" w:firstLine="0"/>
      </w:pPr>
      <w:r>
        <w:t>The</w:t>
      </w:r>
      <w:r>
        <w:rPr>
          <w:spacing w:val="-4"/>
        </w:rPr>
        <w:t xml:space="preserve"> </w:t>
      </w:r>
      <w:r>
        <w:t>Executive</w:t>
      </w:r>
      <w:r>
        <w:rPr>
          <w:spacing w:val="-4"/>
        </w:rPr>
        <w:t xml:space="preserve"> </w:t>
      </w:r>
      <w:r>
        <w:t>Secretary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chief</w:t>
      </w:r>
      <w:r>
        <w:rPr>
          <w:spacing w:val="-4"/>
        </w:rPr>
        <w:t xml:space="preserve"> </w:t>
      </w:r>
      <w:r>
        <w:t>executive</w:t>
      </w:r>
      <w:r>
        <w:rPr>
          <w:spacing w:val="-3"/>
        </w:rPr>
        <w:t xml:space="preserve"> </w:t>
      </w:r>
      <w:r>
        <w:t>officer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t>Organisation</w:t>
      </w:r>
      <w:proofErr w:type="spellEnd"/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head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 xml:space="preserve">the Secretariat. The Executive Secretary shall serve as the secretary of the </w:t>
      </w:r>
      <w:del w:id="229" w:author="Alex Simalabwi (CEO)" w:date="2025-12-19T18:53:00Z" w16du:dateUtc="2025-12-19T16:53:00Z">
        <w:r w:rsidDel="00CE19AB">
          <w:delText>Steering Committee</w:delText>
        </w:r>
      </w:del>
      <w:ins w:id="230" w:author="Alex Simalabwi (CEO)" w:date="2025-12-19T18:53:00Z" w16du:dateUtc="2025-12-19T16:53:00Z">
        <w:r w:rsidR="00CE19AB">
          <w:t>GWP Board</w:t>
        </w:r>
      </w:ins>
      <w:r>
        <w:t xml:space="preserve"> and shall report to and be responsible to the </w:t>
      </w:r>
      <w:del w:id="231" w:author="Alex Simalabwi (CEO)" w:date="2025-12-19T18:53:00Z" w16du:dateUtc="2025-12-19T16:53:00Z">
        <w:r w:rsidDel="00CE19AB">
          <w:delText>Steering Committee</w:delText>
        </w:r>
      </w:del>
      <w:ins w:id="232" w:author="Alex Simalabwi (CEO)" w:date="2025-12-19T18:53:00Z" w16du:dateUtc="2025-12-19T16:53:00Z">
        <w:r w:rsidR="00CE19AB">
          <w:t>Board</w:t>
        </w:r>
      </w:ins>
      <w:r>
        <w:t xml:space="preserve"> for the activities of the Secretariat.</w:t>
      </w:r>
    </w:p>
    <w:p w14:paraId="678E3CEA" w14:textId="77777777" w:rsidR="00D4102F" w:rsidRDefault="00D4102F">
      <w:pPr>
        <w:pStyle w:val="BodyText"/>
        <w:kinsoku w:val="0"/>
        <w:overflowPunct w:val="0"/>
        <w:spacing w:before="2"/>
        <w:rPr>
          <w:rFonts w:ascii="Garamond" w:hAnsi="Garamond" w:cs="Garamond"/>
        </w:rPr>
      </w:pPr>
    </w:p>
    <w:p w14:paraId="56C3CE99" w14:textId="2E628FD9" w:rsidR="00D4102F" w:rsidRDefault="008663C3">
      <w:pPr>
        <w:pStyle w:val="ListParagraph"/>
        <w:numPr>
          <w:ilvl w:val="0"/>
          <w:numId w:val="7"/>
        </w:numPr>
        <w:tabs>
          <w:tab w:val="left" w:pos="1751"/>
        </w:tabs>
        <w:kinsoku w:val="0"/>
        <w:overflowPunct w:val="0"/>
        <w:ind w:right="170" w:firstLine="0"/>
      </w:pPr>
      <w:r>
        <w:t>The</w:t>
      </w:r>
      <w:r>
        <w:rPr>
          <w:spacing w:val="-4"/>
        </w:rPr>
        <w:t xml:space="preserve"> </w:t>
      </w:r>
      <w:r>
        <w:t>Executive</w:t>
      </w:r>
      <w:r>
        <w:rPr>
          <w:spacing w:val="-4"/>
        </w:rPr>
        <w:t xml:space="preserve"> </w:t>
      </w:r>
      <w:r>
        <w:t>Secretary</w:t>
      </w:r>
      <w:r>
        <w:rPr>
          <w:spacing w:val="-6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appointed</w:t>
      </w:r>
      <w:r>
        <w:rPr>
          <w:spacing w:val="-7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del w:id="233" w:author="Alex Simalabwi (CEO)" w:date="2025-12-19T18:53:00Z" w16du:dateUtc="2025-12-19T16:53:00Z">
        <w:r w:rsidDel="00CE19AB">
          <w:delText>Steering</w:delText>
        </w:r>
        <w:r w:rsidDel="00CE19AB">
          <w:rPr>
            <w:spacing w:val="-5"/>
          </w:rPr>
          <w:delText xml:space="preserve"> </w:delText>
        </w:r>
        <w:r w:rsidDel="00CE19AB">
          <w:delText>Committee</w:delText>
        </w:r>
      </w:del>
      <w:ins w:id="234" w:author="Alex Simalabwi (CEO)" w:date="2025-12-19T18:53:00Z" w16du:dateUtc="2025-12-19T16:53:00Z">
        <w:r w:rsidR="00CE19AB">
          <w:t>Board</w:t>
        </w:r>
      </w:ins>
      <w:r>
        <w:rPr>
          <w:spacing w:val="-6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period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shall not exceed five years, which may be subject to renewal.</w:t>
      </w:r>
    </w:p>
    <w:p w14:paraId="30D9AB82" w14:textId="77777777" w:rsidR="00D4102F" w:rsidRDefault="00D4102F">
      <w:pPr>
        <w:pStyle w:val="BodyText"/>
        <w:kinsoku w:val="0"/>
        <w:overflowPunct w:val="0"/>
        <w:spacing w:before="8"/>
        <w:rPr>
          <w:rFonts w:ascii="Garamond" w:hAnsi="Garamond" w:cs="Garamond"/>
        </w:rPr>
      </w:pPr>
    </w:p>
    <w:p w14:paraId="29957198" w14:textId="77777777" w:rsidR="00D4102F" w:rsidRDefault="008663C3">
      <w:pPr>
        <w:pStyle w:val="ListParagraph"/>
        <w:numPr>
          <w:ilvl w:val="0"/>
          <w:numId w:val="7"/>
        </w:numPr>
        <w:tabs>
          <w:tab w:val="left" w:pos="1751"/>
        </w:tabs>
        <w:kinsoku w:val="0"/>
        <w:overflowPunct w:val="0"/>
        <w:spacing w:before="1" w:line="269" w:lineRule="exact"/>
        <w:ind w:left="1751" w:hanging="311"/>
        <w:rPr>
          <w:spacing w:val="-2"/>
        </w:rPr>
      </w:pPr>
      <w:r>
        <w:t>The</w:t>
      </w:r>
      <w:r>
        <w:rPr>
          <w:spacing w:val="-4"/>
        </w:rPr>
        <w:t xml:space="preserve"> </w:t>
      </w:r>
      <w:r>
        <w:t>Executive</w:t>
      </w:r>
      <w:r>
        <w:rPr>
          <w:spacing w:val="-4"/>
        </w:rPr>
        <w:t xml:space="preserve"> </w:t>
      </w:r>
      <w:r>
        <w:t>Secretary</w:t>
      </w:r>
      <w:r>
        <w:rPr>
          <w:spacing w:val="-3"/>
        </w:rPr>
        <w:t xml:space="preserve"> </w:t>
      </w:r>
      <w:r>
        <w:rPr>
          <w:spacing w:val="-2"/>
        </w:rPr>
        <w:t>shall:</w:t>
      </w:r>
    </w:p>
    <w:p w14:paraId="6533A61D" w14:textId="1ACF9E06" w:rsidR="00D4102F" w:rsidRDefault="008663C3">
      <w:pPr>
        <w:pStyle w:val="ListParagraph"/>
        <w:numPr>
          <w:ilvl w:val="1"/>
          <w:numId w:val="7"/>
        </w:numPr>
        <w:tabs>
          <w:tab w:val="left" w:pos="1799"/>
        </w:tabs>
        <w:kinsoku w:val="0"/>
        <w:overflowPunct w:val="0"/>
        <w:spacing w:line="266" w:lineRule="exact"/>
        <w:ind w:left="1799" w:hanging="359"/>
        <w:rPr>
          <w:spacing w:val="-2"/>
        </w:rPr>
      </w:pPr>
      <w:r>
        <w:t>Implement</w:t>
      </w:r>
      <w:r>
        <w:rPr>
          <w:spacing w:val="-1"/>
        </w:rPr>
        <w:t xml:space="preserve"> </w:t>
      </w:r>
      <w:r>
        <w:t>the decisions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del w:id="235" w:author="Alex Simalabwi (CEO)" w:date="2025-12-19T18:53:00Z" w16du:dateUtc="2025-12-19T16:53:00Z">
        <w:r w:rsidDel="00CE19AB">
          <w:delText xml:space="preserve">Steering </w:delText>
        </w:r>
        <w:r w:rsidDel="00CE19AB">
          <w:rPr>
            <w:spacing w:val="-2"/>
          </w:rPr>
          <w:delText>Committee</w:delText>
        </w:r>
      </w:del>
      <w:proofErr w:type="gramStart"/>
      <w:ins w:id="236" w:author="Alex Simalabwi (CEO)" w:date="2025-12-19T18:53:00Z" w16du:dateUtc="2025-12-19T16:53:00Z">
        <w:r w:rsidR="00CE19AB">
          <w:t>Board</w:t>
        </w:r>
      </w:ins>
      <w:r>
        <w:rPr>
          <w:spacing w:val="-2"/>
        </w:rPr>
        <w:t>;</w:t>
      </w:r>
      <w:proofErr w:type="gramEnd"/>
    </w:p>
    <w:p w14:paraId="097894D5" w14:textId="77777777" w:rsidR="00D4102F" w:rsidRDefault="008663C3">
      <w:pPr>
        <w:pStyle w:val="ListParagraph"/>
        <w:numPr>
          <w:ilvl w:val="1"/>
          <w:numId w:val="7"/>
        </w:numPr>
        <w:tabs>
          <w:tab w:val="left" w:pos="1800"/>
        </w:tabs>
        <w:kinsoku w:val="0"/>
        <w:overflowPunct w:val="0"/>
        <w:ind w:right="1367"/>
      </w:pPr>
      <w:r>
        <w:t>Execute</w:t>
      </w:r>
      <w:r>
        <w:rPr>
          <w:spacing w:val="-9"/>
        </w:rPr>
        <w:t xml:space="preserve"> </w:t>
      </w:r>
      <w:r>
        <w:t>instructions</w:t>
      </w:r>
      <w:r>
        <w:rPr>
          <w:spacing w:val="-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Chair</w:t>
      </w:r>
      <w:r>
        <w:rPr>
          <w:spacing w:val="-7"/>
        </w:rPr>
        <w:t xml:space="preserve"> </w:t>
      </w:r>
      <w:r>
        <w:t>relating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Chair’s</w:t>
      </w:r>
      <w:r>
        <w:rPr>
          <w:spacing w:val="-6"/>
        </w:rPr>
        <w:t xml:space="preserve"> </w:t>
      </w:r>
      <w:r>
        <w:t>position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head</w:t>
      </w:r>
      <w:r>
        <w:rPr>
          <w:spacing w:val="-6"/>
        </w:rPr>
        <w:t xml:space="preserve"> </w:t>
      </w:r>
      <w:r>
        <w:t xml:space="preserve">and spokesperson of the Network and the </w:t>
      </w:r>
      <w:proofErr w:type="spellStart"/>
      <w:proofErr w:type="gramStart"/>
      <w:r>
        <w:t>Organisation</w:t>
      </w:r>
      <w:proofErr w:type="spellEnd"/>
      <w:r>
        <w:t>;</w:t>
      </w:r>
      <w:proofErr w:type="gramEnd"/>
    </w:p>
    <w:p w14:paraId="71F2713D" w14:textId="77777777" w:rsidR="00D4102F" w:rsidRDefault="008663C3">
      <w:pPr>
        <w:pStyle w:val="ListParagraph"/>
        <w:numPr>
          <w:ilvl w:val="1"/>
          <w:numId w:val="7"/>
        </w:numPr>
        <w:tabs>
          <w:tab w:val="left" w:pos="1795"/>
        </w:tabs>
        <w:kinsoku w:val="0"/>
        <w:overflowPunct w:val="0"/>
        <w:spacing w:before="8" w:line="269" w:lineRule="exact"/>
        <w:ind w:left="1795" w:hanging="355"/>
        <w:rPr>
          <w:spacing w:val="-2"/>
        </w:rPr>
      </w:pPr>
      <w:r>
        <w:t>Approve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Partners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the </w:t>
      </w:r>
      <w:proofErr w:type="gramStart"/>
      <w:r>
        <w:rPr>
          <w:spacing w:val="-2"/>
        </w:rPr>
        <w:t>Network;</w:t>
      </w:r>
      <w:proofErr w:type="gramEnd"/>
    </w:p>
    <w:p w14:paraId="7CEF2466" w14:textId="4086EED6" w:rsidR="00D4102F" w:rsidRDefault="008663C3">
      <w:pPr>
        <w:pStyle w:val="ListParagraph"/>
        <w:numPr>
          <w:ilvl w:val="1"/>
          <w:numId w:val="7"/>
        </w:numPr>
        <w:tabs>
          <w:tab w:val="left" w:pos="1796"/>
        </w:tabs>
        <w:kinsoku w:val="0"/>
        <w:overflowPunct w:val="0"/>
        <w:spacing w:line="265" w:lineRule="exact"/>
        <w:ind w:left="1796" w:hanging="356"/>
        <w:rPr>
          <w:spacing w:val="-2"/>
        </w:rPr>
      </w:pPr>
      <w:r>
        <w:t>Support</w:t>
      </w:r>
      <w:r>
        <w:rPr>
          <w:spacing w:val="-1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committees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established</w:t>
      </w:r>
      <w:r>
        <w:rPr>
          <w:spacing w:val="-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del w:id="237" w:author="Alex Simalabwi (CEO)" w:date="2025-12-19T18:53:00Z" w16du:dateUtc="2025-12-19T16:53:00Z">
        <w:r w:rsidDel="00CE19AB">
          <w:delText>Steering</w:delText>
        </w:r>
        <w:r w:rsidDel="00CE19AB">
          <w:rPr>
            <w:spacing w:val="-1"/>
          </w:rPr>
          <w:delText xml:space="preserve"> </w:delText>
        </w:r>
        <w:r w:rsidDel="00CE19AB">
          <w:rPr>
            <w:spacing w:val="-2"/>
          </w:rPr>
          <w:delText>Committee</w:delText>
        </w:r>
      </w:del>
      <w:proofErr w:type="gramStart"/>
      <w:ins w:id="238" w:author="Alex Simalabwi (CEO)" w:date="2025-12-19T18:53:00Z" w16du:dateUtc="2025-12-19T16:53:00Z">
        <w:r w:rsidR="00CE19AB">
          <w:t>Board</w:t>
        </w:r>
      </w:ins>
      <w:r>
        <w:rPr>
          <w:spacing w:val="-2"/>
        </w:rPr>
        <w:t>;</w:t>
      </w:r>
      <w:proofErr w:type="gramEnd"/>
    </w:p>
    <w:p w14:paraId="7D5444FA" w14:textId="77777777" w:rsidR="00D4102F" w:rsidRDefault="008663C3">
      <w:pPr>
        <w:pStyle w:val="ListParagraph"/>
        <w:numPr>
          <w:ilvl w:val="1"/>
          <w:numId w:val="7"/>
        </w:numPr>
        <w:tabs>
          <w:tab w:val="left" w:pos="1800"/>
        </w:tabs>
        <w:kinsoku w:val="0"/>
        <w:overflowPunct w:val="0"/>
        <w:ind w:right="460"/>
        <w:rPr>
          <w:spacing w:val="-2"/>
        </w:rPr>
      </w:pPr>
      <w:r>
        <w:t>Appoint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objectives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Network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the </w:t>
      </w:r>
      <w:proofErr w:type="spellStart"/>
      <w:proofErr w:type="gramStart"/>
      <w:r>
        <w:rPr>
          <w:spacing w:val="-2"/>
        </w:rPr>
        <w:t>Organisation</w:t>
      </w:r>
      <w:proofErr w:type="spellEnd"/>
      <w:r>
        <w:rPr>
          <w:spacing w:val="-2"/>
        </w:rPr>
        <w:t>;</w:t>
      </w:r>
      <w:proofErr w:type="gramEnd"/>
    </w:p>
    <w:p w14:paraId="24E728A0" w14:textId="77777777" w:rsidR="00D4102F" w:rsidRDefault="008663C3">
      <w:pPr>
        <w:pStyle w:val="ListParagraph"/>
        <w:numPr>
          <w:ilvl w:val="1"/>
          <w:numId w:val="7"/>
        </w:numPr>
        <w:tabs>
          <w:tab w:val="left" w:pos="1800"/>
        </w:tabs>
        <w:kinsoku w:val="0"/>
        <w:overflowPunct w:val="0"/>
        <w:spacing w:before="5" w:line="265" w:lineRule="exact"/>
        <w:rPr>
          <w:spacing w:val="-2"/>
        </w:rPr>
      </w:pPr>
      <w:r>
        <w:t>Be</w:t>
      </w:r>
      <w:r>
        <w:rPr>
          <w:spacing w:val="-7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accounting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proofErr w:type="gramStart"/>
      <w:r>
        <w:rPr>
          <w:spacing w:val="-2"/>
        </w:rPr>
        <w:t>Organisation</w:t>
      </w:r>
      <w:proofErr w:type="spellEnd"/>
      <w:r>
        <w:rPr>
          <w:spacing w:val="-2"/>
        </w:rPr>
        <w:t>;</w:t>
      </w:r>
      <w:proofErr w:type="gramEnd"/>
    </w:p>
    <w:p w14:paraId="530E5B10" w14:textId="73EF54DA" w:rsidR="00D4102F" w:rsidRDefault="008663C3">
      <w:pPr>
        <w:pStyle w:val="ListParagraph"/>
        <w:numPr>
          <w:ilvl w:val="1"/>
          <w:numId w:val="7"/>
        </w:numPr>
        <w:tabs>
          <w:tab w:val="left" w:pos="1800"/>
        </w:tabs>
        <w:kinsoku w:val="0"/>
        <w:overflowPunct w:val="0"/>
        <w:ind w:right="183"/>
        <w:rPr>
          <w:spacing w:val="-2"/>
        </w:rPr>
      </w:pPr>
      <w:r>
        <w:t>Be</w:t>
      </w:r>
      <w:r>
        <w:rPr>
          <w:spacing w:val="-4"/>
        </w:rPr>
        <w:t xml:space="preserve"> </w:t>
      </w:r>
      <w:proofErr w:type="spellStart"/>
      <w:r>
        <w:t>authorised</w:t>
      </w:r>
      <w:proofErr w:type="spellEnd"/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statements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gramStart"/>
      <w:r>
        <w:t>enter</w:t>
      </w:r>
      <w:r>
        <w:rPr>
          <w:spacing w:val="-6"/>
        </w:rPr>
        <w:t xml:space="preserve"> </w:t>
      </w:r>
      <w:r>
        <w:t>into</w:t>
      </w:r>
      <w:proofErr w:type="gramEnd"/>
      <w:r>
        <w:rPr>
          <w:spacing w:val="-5"/>
        </w:rPr>
        <w:t xml:space="preserve"> </w:t>
      </w:r>
      <w:r>
        <w:t>obligations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behalf</w:t>
      </w:r>
      <w:r>
        <w:rPr>
          <w:spacing w:val="-5"/>
        </w:rPr>
        <w:t xml:space="preserve"> </w:t>
      </w:r>
      <w:r>
        <w:t xml:space="preserve">of the </w:t>
      </w:r>
      <w:proofErr w:type="spellStart"/>
      <w:r>
        <w:t>Organisation</w:t>
      </w:r>
      <w:proofErr w:type="spellEnd"/>
      <w:r>
        <w:t xml:space="preserve"> within the scope of her or his mandate or as </w:t>
      </w:r>
      <w:proofErr w:type="spellStart"/>
      <w:r>
        <w:t>authorised</w:t>
      </w:r>
      <w:proofErr w:type="spellEnd"/>
      <w:r>
        <w:t xml:space="preserve"> by the </w:t>
      </w:r>
      <w:del w:id="239" w:author="Alex Simalabwi (CEO)" w:date="2025-12-19T18:53:00Z" w16du:dateUtc="2025-12-19T16:53:00Z">
        <w:r w:rsidDel="00CE19AB">
          <w:delText xml:space="preserve">Steering </w:delText>
        </w:r>
      </w:del>
      <w:ins w:id="240" w:author="Alex Simalabwi (CEO)" w:date="2025-12-19T18:53:00Z" w16du:dateUtc="2025-12-19T16:53:00Z">
        <w:r w:rsidR="00CE19AB">
          <w:lastRenderedPageBreak/>
          <w:t xml:space="preserve">Board </w:t>
        </w:r>
      </w:ins>
      <w:del w:id="241" w:author="Alex Simalabwi (CEO)" w:date="2025-12-19T18:53:00Z" w16du:dateUtc="2025-12-19T16:53:00Z">
        <w:r w:rsidDel="00CE19AB">
          <w:rPr>
            <w:spacing w:val="-2"/>
          </w:rPr>
          <w:delText>Committee</w:delText>
        </w:r>
      </w:del>
      <w:r>
        <w:rPr>
          <w:spacing w:val="-2"/>
        </w:rPr>
        <w:t>;</w:t>
      </w:r>
    </w:p>
    <w:p w14:paraId="6AFC261E" w14:textId="6F03F7AF" w:rsidR="00D4102F" w:rsidRDefault="008663C3" w:rsidP="00025CF6">
      <w:pPr>
        <w:pStyle w:val="ListParagraph"/>
        <w:numPr>
          <w:ilvl w:val="1"/>
          <w:numId w:val="7"/>
        </w:numPr>
        <w:tabs>
          <w:tab w:val="left" w:pos="1800"/>
        </w:tabs>
        <w:kinsoku w:val="0"/>
        <w:overflowPunct w:val="0"/>
        <w:ind w:right="749"/>
      </w:pPr>
      <w:r>
        <w:t>Make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oral</w:t>
      </w:r>
      <w:r>
        <w:rPr>
          <w:spacing w:val="-5"/>
        </w:rPr>
        <w:t xml:space="preserve"> </w:t>
      </w:r>
      <w:r>
        <w:t>presentation</w:t>
      </w:r>
      <w:r>
        <w:rPr>
          <w:spacing w:val="-8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Annual</w:t>
      </w:r>
      <w:r>
        <w:rPr>
          <w:spacing w:val="-4"/>
        </w:rPr>
        <w:t xml:space="preserve"> </w:t>
      </w:r>
      <w:del w:id="242" w:author="Alex Simalabwi (CEO)" w:date="2025-12-19T18:54:00Z" w16du:dateUtc="2025-12-19T16:54:00Z">
        <w:r w:rsidDel="00CE19AB">
          <w:delText>Network</w:delText>
        </w:r>
        <w:r w:rsidDel="00CE19AB">
          <w:rPr>
            <w:spacing w:val="-4"/>
          </w:rPr>
          <w:delText xml:space="preserve"> </w:delText>
        </w:r>
        <w:r w:rsidDel="00CE19AB">
          <w:delText>Meeting</w:delText>
        </w:r>
      </w:del>
      <w:ins w:id="243" w:author="Alex Simalabwi (CEO)" w:date="2025-12-19T18:54:00Z" w16du:dateUtc="2025-12-19T16:54:00Z">
        <w:r w:rsidR="00CE19AB">
          <w:t>General Assembly</w:t>
        </w:r>
      </w:ins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yearly</w:t>
      </w:r>
      <w:r>
        <w:rPr>
          <w:spacing w:val="-8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 xml:space="preserve">the Network and the </w:t>
      </w:r>
      <w:proofErr w:type="spellStart"/>
      <w:r>
        <w:t>Organisation</w:t>
      </w:r>
      <w:proofErr w:type="spellEnd"/>
      <w:r>
        <w:t>.</w:t>
      </w:r>
    </w:p>
    <w:p w14:paraId="664F3CFD" w14:textId="77777777" w:rsidR="00D4102F" w:rsidRDefault="008663C3" w:rsidP="00025CF6">
      <w:pPr>
        <w:pStyle w:val="Heading4"/>
        <w:kinsoku w:val="0"/>
        <w:overflowPunct w:val="0"/>
        <w:spacing w:before="267"/>
        <w:jc w:val="both"/>
        <w:rPr>
          <w:rFonts w:ascii="Garamond" w:hAnsi="Garamond" w:cs="Garamond"/>
          <w:spacing w:val="-5"/>
        </w:rPr>
      </w:pPr>
      <w:r>
        <w:rPr>
          <w:rFonts w:ascii="Garamond" w:hAnsi="Garamond" w:cs="Garamond"/>
        </w:rPr>
        <w:t>Article</w:t>
      </w:r>
      <w:r>
        <w:rPr>
          <w:rFonts w:ascii="Garamond" w:hAnsi="Garamond" w:cs="Garamond"/>
          <w:spacing w:val="-1"/>
        </w:rPr>
        <w:t xml:space="preserve"> </w:t>
      </w:r>
      <w:r>
        <w:rPr>
          <w:rFonts w:ascii="Garamond" w:hAnsi="Garamond" w:cs="Garamond"/>
          <w:spacing w:val="-5"/>
        </w:rPr>
        <w:t>12</w:t>
      </w:r>
    </w:p>
    <w:p w14:paraId="08E3ABED" w14:textId="77777777" w:rsidR="00D4102F" w:rsidRDefault="008663C3">
      <w:pPr>
        <w:pStyle w:val="Heading5"/>
        <w:kinsoku w:val="0"/>
        <w:overflowPunct w:val="0"/>
        <w:rPr>
          <w:spacing w:val="-2"/>
        </w:rPr>
      </w:pPr>
      <w:r>
        <w:rPr>
          <w:spacing w:val="-2"/>
        </w:rPr>
        <w:t>LOCATION</w:t>
      </w:r>
    </w:p>
    <w:p w14:paraId="214759CC" w14:textId="77777777" w:rsidR="00D4102F" w:rsidRDefault="00D4102F">
      <w:pPr>
        <w:pStyle w:val="BodyText"/>
        <w:kinsoku w:val="0"/>
        <w:overflowPunct w:val="0"/>
        <w:spacing w:before="6"/>
        <w:rPr>
          <w:rFonts w:ascii="Arial" w:hAnsi="Arial" w:cs="Arial"/>
          <w:b/>
          <w:bCs/>
        </w:rPr>
      </w:pPr>
    </w:p>
    <w:p w14:paraId="494CB183" w14:textId="77777777" w:rsidR="00D4102F" w:rsidRDefault="008663C3">
      <w:pPr>
        <w:pStyle w:val="BodyText"/>
        <w:kinsoku w:val="0"/>
        <w:overflowPunct w:val="0"/>
        <w:ind w:left="1440" w:right="89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The</w:t>
      </w:r>
      <w:r>
        <w:rPr>
          <w:rFonts w:ascii="Garamond" w:hAnsi="Garamond" w:cs="Garamond"/>
          <w:spacing w:val="-5"/>
        </w:rPr>
        <w:t xml:space="preserve"> </w:t>
      </w:r>
      <w:r>
        <w:rPr>
          <w:rFonts w:ascii="Garamond" w:hAnsi="Garamond" w:cs="Garamond"/>
        </w:rPr>
        <w:t>Secretariat</w:t>
      </w:r>
      <w:r>
        <w:rPr>
          <w:rFonts w:ascii="Garamond" w:hAnsi="Garamond" w:cs="Garamond"/>
          <w:spacing w:val="-6"/>
        </w:rPr>
        <w:t xml:space="preserve"> </w:t>
      </w:r>
      <w:r>
        <w:rPr>
          <w:rFonts w:ascii="Garamond" w:hAnsi="Garamond" w:cs="Garamond"/>
        </w:rPr>
        <w:t>of</w:t>
      </w:r>
      <w:r>
        <w:rPr>
          <w:rFonts w:ascii="Garamond" w:hAnsi="Garamond" w:cs="Garamond"/>
          <w:spacing w:val="-7"/>
        </w:rPr>
        <w:t xml:space="preserve"> </w:t>
      </w:r>
      <w:r>
        <w:rPr>
          <w:rFonts w:ascii="Garamond" w:hAnsi="Garamond" w:cs="Garamond"/>
        </w:rPr>
        <w:t>the</w:t>
      </w:r>
      <w:r>
        <w:rPr>
          <w:rFonts w:ascii="Garamond" w:hAnsi="Garamond" w:cs="Garamond"/>
          <w:spacing w:val="-6"/>
        </w:rPr>
        <w:t xml:space="preserve"> </w:t>
      </w:r>
      <w:proofErr w:type="spellStart"/>
      <w:r>
        <w:rPr>
          <w:rFonts w:ascii="Garamond" w:hAnsi="Garamond" w:cs="Garamond"/>
        </w:rPr>
        <w:t>Organisation</w:t>
      </w:r>
      <w:proofErr w:type="spellEnd"/>
      <w:r>
        <w:rPr>
          <w:rFonts w:ascii="Garamond" w:hAnsi="Garamond" w:cs="Garamond"/>
          <w:spacing w:val="-7"/>
        </w:rPr>
        <w:t xml:space="preserve"> </w:t>
      </w:r>
      <w:r>
        <w:rPr>
          <w:rFonts w:ascii="Garamond" w:hAnsi="Garamond" w:cs="Garamond"/>
        </w:rPr>
        <w:t>shall</w:t>
      </w:r>
      <w:r>
        <w:rPr>
          <w:rFonts w:ascii="Garamond" w:hAnsi="Garamond" w:cs="Garamond"/>
          <w:spacing w:val="-5"/>
        </w:rPr>
        <w:t xml:space="preserve"> </w:t>
      </w:r>
      <w:r>
        <w:rPr>
          <w:rFonts w:ascii="Garamond" w:hAnsi="Garamond" w:cs="Garamond"/>
        </w:rPr>
        <w:t>be</w:t>
      </w:r>
      <w:r>
        <w:rPr>
          <w:rFonts w:ascii="Garamond" w:hAnsi="Garamond" w:cs="Garamond"/>
          <w:spacing w:val="-3"/>
        </w:rPr>
        <w:t xml:space="preserve"> </w:t>
      </w:r>
      <w:r>
        <w:rPr>
          <w:rFonts w:ascii="Garamond" w:hAnsi="Garamond" w:cs="Garamond"/>
        </w:rPr>
        <w:t>virtual</w:t>
      </w:r>
      <w:r>
        <w:rPr>
          <w:rFonts w:ascii="Garamond" w:hAnsi="Garamond" w:cs="Garamond"/>
          <w:spacing w:val="-5"/>
        </w:rPr>
        <w:t xml:space="preserve"> </w:t>
      </w:r>
      <w:r>
        <w:rPr>
          <w:rFonts w:ascii="Garamond" w:hAnsi="Garamond" w:cs="Garamond"/>
        </w:rPr>
        <w:t>or</w:t>
      </w:r>
      <w:r>
        <w:rPr>
          <w:rFonts w:ascii="Garamond" w:hAnsi="Garamond" w:cs="Garamond"/>
          <w:spacing w:val="-9"/>
        </w:rPr>
        <w:t xml:space="preserve"> </w:t>
      </w:r>
      <w:r>
        <w:rPr>
          <w:rFonts w:ascii="Garamond" w:hAnsi="Garamond" w:cs="Garamond"/>
        </w:rPr>
        <w:t>located</w:t>
      </w:r>
      <w:r>
        <w:rPr>
          <w:rFonts w:ascii="Garamond" w:hAnsi="Garamond" w:cs="Garamond"/>
          <w:spacing w:val="-8"/>
        </w:rPr>
        <w:t xml:space="preserve"> </w:t>
      </w:r>
      <w:r>
        <w:rPr>
          <w:rFonts w:ascii="Garamond" w:hAnsi="Garamond" w:cs="Garamond"/>
        </w:rPr>
        <w:t>within</w:t>
      </w:r>
      <w:r>
        <w:rPr>
          <w:rFonts w:ascii="Garamond" w:hAnsi="Garamond" w:cs="Garamond"/>
          <w:spacing w:val="-8"/>
        </w:rPr>
        <w:t xml:space="preserve"> 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-7"/>
        </w:rPr>
        <w:t xml:space="preserve"> </w:t>
      </w:r>
      <w:r>
        <w:rPr>
          <w:rFonts w:ascii="Garamond" w:hAnsi="Garamond" w:cs="Garamond"/>
        </w:rPr>
        <w:t>host</w:t>
      </w:r>
      <w:r>
        <w:rPr>
          <w:rFonts w:ascii="Garamond" w:hAnsi="Garamond" w:cs="Garamond"/>
          <w:spacing w:val="-6"/>
        </w:rPr>
        <w:t xml:space="preserve"> </w:t>
      </w:r>
      <w:proofErr w:type="spellStart"/>
      <w:r>
        <w:rPr>
          <w:rFonts w:ascii="Garamond" w:hAnsi="Garamond" w:cs="Garamond"/>
        </w:rPr>
        <w:t>organisation</w:t>
      </w:r>
      <w:proofErr w:type="spellEnd"/>
      <w:r>
        <w:rPr>
          <w:rFonts w:ascii="Garamond" w:hAnsi="Garamond" w:cs="Garamond"/>
        </w:rPr>
        <w:t>,</w:t>
      </w:r>
      <w:r>
        <w:rPr>
          <w:rFonts w:ascii="Garamond" w:hAnsi="Garamond" w:cs="Garamond"/>
          <w:spacing w:val="-8"/>
        </w:rPr>
        <w:t xml:space="preserve"> </w:t>
      </w:r>
      <w:r>
        <w:rPr>
          <w:rFonts w:ascii="Garamond" w:hAnsi="Garamond" w:cs="Garamond"/>
        </w:rPr>
        <w:t>or</w:t>
      </w:r>
      <w:r>
        <w:rPr>
          <w:rFonts w:ascii="Garamond" w:hAnsi="Garamond" w:cs="Garamond"/>
          <w:spacing w:val="-9"/>
        </w:rPr>
        <w:t xml:space="preserve"> </w:t>
      </w:r>
      <w:r>
        <w:rPr>
          <w:rFonts w:ascii="Garamond" w:hAnsi="Garamond" w:cs="Garamond"/>
        </w:rPr>
        <w:t>in</w:t>
      </w:r>
      <w:r>
        <w:rPr>
          <w:rFonts w:ascii="Garamond" w:hAnsi="Garamond" w:cs="Garamond"/>
          <w:spacing w:val="-8"/>
        </w:rPr>
        <w:t xml:space="preserve"> </w:t>
      </w:r>
      <w:r>
        <w:rPr>
          <w:rFonts w:ascii="Garamond" w:hAnsi="Garamond" w:cs="Garamond"/>
        </w:rPr>
        <w:t>the States</w:t>
      </w:r>
      <w:r>
        <w:rPr>
          <w:rFonts w:ascii="Garamond" w:hAnsi="Garamond" w:cs="Garamond"/>
          <w:spacing w:val="-15"/>
        </w:rPr>
        <w:t xml:space="preserve"> </w:t>
      </w:r>
      <w:r>
        <w:rPr>
          <w:rFonts w:ascii="Garamond" w:hAnsi="Garamond" w:cs="Garamond"/>
        </w:rPr>
        <w:t>where</w:t>
      </w:r>
      <w:r>
        <w:rPr>
          <w:rFonts w:ascii="Garamond" w:hAnsi="Garamond" w:cs="Garamond"/>
          <w:spacing w:val="-15"/>
        </w:rPr>
        <w:t xml:space="preserve"> </w:t>
      </w:r>
      <w:r>
        <w:rPr>
          <w:rFonts w:ascii="Garamond" w:hAnsi="Garamond" w:cs="Garamond"/>
        </w:rPr>
        <w:t>the</w:t>
      </w:r>
      <w:r>
        <w:rPr>
          <w:rFonts w:ascii="Garamond" w:hAnsi="Garamond" w:cs="Garamond"/>
          <w:spacing w:val="-15"/>
        </w:rPr>
        <w:t xml:space="preserve"> </w:t>
      </w:r>
      <w:proofErr w:type="spellStart"/>
      <w:r>
        <w:rPr>
          <w:rFonts w:ascii="Garamond" w:hAnsi="Garamond" w:cs="Garamond"/>
        </w:rPr>
        <w:t>Organisation</w:t>
      </w:r>
      <w:proofErr w:type="spellEnd"/>
      <w:r>
        <w:rPr>
          <w:rFonts w:ascii="Garamond" w:hAnsi="Garamond" w:cs="Garamond"/>
          <w:spacing w:val="-15"/>
        </w:rPr>
        <w:t xml:space="preserve"> </w:t>
      </w:r>
      <w:r>
        <w:rPr>
          <w:rFonts w:ascii="Garamond" w:hAnsi="Garamond" w:cs="Garamond"/>
        </w:rPr>
        <w:t>has</w:t>
      </w:r>
      <w:r>
        <w:rPr>
          <w:rFonts w:ascii="Garamond" w:hAnsi="Garamond" w:cs="Garamond"/>
          <w:spacing w:val="-15"/>
        </w:rPr>
        <w:t xml:space="preserve"> </w:t>
      </w:r>
      <w:r>
        <w:rPr>
          <w:rFonts w:ascii="Garamond" w:hAnsi="Garamond" w:cs="Garamond"/>
        </w:rPr>
        <w:t>entered</w:t>
      </w:r>
      <w:r>
        <w:rPr>
          <w:rFonts w:ascii="Garamond" w:hAnsi="Garamond" w:cs="Garamond"/>
          <w:spacing w:val="-15"/>
        </w:rPr>
        <w:t xml:space="preserve"> </w:t>
      </w:r>
      <w:r>
        <w:rPr>
          <w:rFonts w:ascii="Garamond" w:hAnsi="Garamond" w:cs="Garamond"/>
        </w:rPr>
        <w:t>into</w:t>
      </w:r>
      <w:r>
        <w:rPr>
          <w:rFonts w:ascii="Garamond" w:hAnsi="Garamond" w:cs="Garamond"/>
          <w:spacing w:val="-15"/>
        </w:rPr>
        <w:t xml:space="preserve"> 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-15"/>
        </w:rPr>
        <w:t xml:space="preserve"> </w:t>
      </w:r>
      <w:r>
        <w:rPr>
          <w:rFonts w:ascii="Garamond" w:hAnsi="Garamond" w:cs="Garamond"/>
        </w:rPr>
        <w:t>Headquarters</w:t>
      </w:r>
      <w:r>
        <w:rPr>
          <w:rFonts w:ascii="Garamond" w:hAnsi="Garamond" w:cs="Garamond"/>
          <w:spacing w:val="-15"/>
        </w:rPr>
        <w:t xml:space="preserve"> </w:t>
      </w:r>
      <w:r>
        <w:rPr>
          <w:rFonts w:ascii="Garamond" w:hAnsi="Garamond" w:cs="Garamond"/>
        </w:rPr>
        <w:t>Agreement</w:t>
      </w:r>
      <w:r>
        <w:rPr>
          <w:rFonts w:ascii="Garamond" w:hAnsi="Garamond" w:cs="Garamond"/>
          <w:spacing w:val="-15"/>
        </w:rPr>
        <w:t xml:space="preserve"> </w:t>
      </w:r>
      <w:r>
        <w:rPr>
          <w:rFonts w:ascii="Garamond" w:hAnsi="Garamond" w:cs="Garamond"/>
        </w:rPr>
        <w:t>with</w:t>
      </w:r>
      <w:r>
        <w:rPr>
          <w:rFonts w:ascii="Garamond" w:hAnsi="Garamond" w:cs="Garamond"/>
          <w:spacing w:val="-15"/>
        </w:rPr>
        <w:t xml:space="preserve"> </w:t>
      </w:r>
      <w:r>
        <w:rPr>
          <w:rFonts w:ascii="Garamond" w:hAnsi="Garamond" w:cs="Garamond"/>
        </w:rPr>
        <w:t>the</w:t>
      </w:r>
      <w:r>
        <w:rPr>
          <w:rFonts w:ascii="Garamond" w:hAnsi="Garamond" w:cs="Garamond"/>
          <w:spacing w:val="-15"/>
        </w:rPr>
        <w:t xml:space="preserve"> </w:t>
      </w:r>
      <w:r>
        <w:rPr>
          <w:rFonts w:ascii="Garamond" w:hAnsi="Garamond" w:cs="Garamond"/>
        </w:rPr>
        <w:t>government</w:t>
      </w:r>
      <w:r>
        <w:rPr>
          <w:rFonts w:ascii="Garamond" w:hAnsi="Garamond" w:cs="Garamond"/>
          <w:spacing w:val="-15"/>
        </w:rPr>
        <w:t xml:space="preserve"> </w:t>
      </w:r>
      <w:r>
        <w:rPr>
          <w:rFonts w:ascii="Garamond" w:hAnsi="Garamond" w:cs="Garamond"/>
        </w:rPr>
        <w:t>of that State.</w:t>
      </w:r>
    </w:p>
    <w:p w14:paraId="1E42D698" w14:textId="77777777" w:rsidR="00D4102F" w:rsidRDefault="008663C3">
      <w:pPr>
        <w:pStyle w:val="Heading4"/>
        <w:kinsoku w:val="0"/>
        <w:overflowPunct w:val="0"/>
        <w:spacing w:before="267"/>
        <w:jc w:val="both"/>
        <w:rPr>
          <w:rFonts w:ascii="Garamond" w:hAnsi="Garamond" w:cs="Garamond"/>
          <w:spacing w:val="-5"/>
        </w:rPr>
      </w:pPr>
      <w:r>
        <w:rPr>
          <w:rFonts w:ascii="Garamond" w:hAnsi="Garamond" w:cs="Garamond"/>
        </w:rPr>
        <w:t>Article</w:t>
      </w:r>
      <w:r>
        <w:rPr>
          <w:rFonts w:ascii="Garamond" w:hAnsi="Garamond" w:cs="Garamond"/>
          <w:spacing w:val="-1"/>
        </w:rPr>
        <w:t xml:space="preserve"> </w:t>
      </w:r>
      <w:r>
        <w:rPr>
          <w:rFonts w:ascii="Garamond" w:hAnsi="Garamond" w:cs="Garamond"/>
          <w:spacing w:val="-5"/>
        </w:rPr>
        <w:t>13</w:t>
      </w:r>
    </w:p>
    <w:p w14:paraId="052F3D32" w14:textId="77777777" w:rsidR="00D4102F" w:rsidRDefault="008663C3">
      <w:pPr>
        <w:pStyle w:val="Heading5"/>
        <w:kinsoku w:val="0"/>
        <w:overflowPunct w:val="0"/>
        <w:spacing w:before="56"/>
        <w:rPr>
          <w:spacing w:val="-2"/>
        </w:rPr>
      </w:pPr>
      <w:r>
        <w:t>PRIVILEGES</w:t>
      </w:r>
      <w:r>
        <w:rPr>
          <w:spacing w:val="-6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IMMUNITIES</w:t>
      </w:r>
    </w:p>
    <w:p w14:paraId="004B4E95" w14:textId="77777777" w:rsidR="00D4102F" w:rsidRDefault="00D4102F">
      <w:pPr>
        <w:pStyle w:val="BodyText"/>
        <w:kinsoku w:val="0"/>
        <w:overflowPunct w:val="0"/>
        <w:spacing w:before="4"/>
        <w:rPr>
          <w:rFonts w:ascii="Arial" w:hAnsi="Arial" w:cs="Arial"/>
          <w:b/>
          <w:bCs/>
        </w:rPr>
      </w:pPr>
    </w:p>
    <w:p w14:paraId="64124C12" w14:textId="77777777" w:rsidR="00D4102F" w:rsidRDefault="008663C3">
      <w:pPr>
        <w:pStyle w:val="BodyText"/>
        <w:kinsoku w:val="0"/>
        <w:overflowPunct w:val="0"/>
        <w:ind w:left="1440" w:right="176"/>
        <w:rPr>
          <w:rFonts w:ascii="Garamond" w:hAnsi="Garamond" w:cs="Garamond"/>
        </w:rPr>
      </w:pPr>
      <w:r>
        <w:rPr>
          <w:rFonts w:ascii="Garamond" w:hAnsi="Garamond" w:cs="Garamond"/>
        </w:rPr>
        <w:t>The</w:t>
      </w:r>
      <w:r>
        <w:rPr>
          <w:rFonts w:ascii="Garamond" w:hAnsi="Garamond" w:cs="Garamond"/>
          <w:spacing w:val="-4"/>
        </w:rPr>
        <w:t xml:space="preserve"> </w:t>
      </w:r>
      <w:proofErr w:type="spellStart"/>
      <w:r>
        <w:rPr>
          <w:rFonts w:ascii="Garamond" w:hAnsi="Garamond" w:cs="Garamond"/>
        </w:rPr>
        <w:t>Organisation</w:t>
      </w:r>
      <w:proofErr w:type="spellEnd"/>
      <w:r>
        <w:rPr>
          <w:rFonts w:ascii="Garamond" w:hAnsi="Garamond" w:cs="Garamond"/>
          <w:spacing w:val="-5"/>
        </w:rPr>
        <w:t xml:space="preserve"> </w:t>
      </w:r>
      <w:r>
        <w:rPr>
          <w:rFonts w:ascii="Garamond" w:hAnsi="Garamond" w:cs="Garamond"/>
        </w:rPr>
        <w:t>and</w:t>
      </w:r>
      <w:r>
        <w:rPr>
          <w:rFonts w:ascii="Garamond" w:hAnsi="Garamond" w:cs="Garamond"/>
          <w:spacing w:val="-4"/>
        </w:rPr>
        <w:t xml:space="preserve"> </w:t>
      </w:r>
      <w:r>
        <w:rPr>
          <w:rFonts w:ascii="Garamond" w:hAnsi="Garamond" w:cs="Garamond"/>
        </w:rPr>
        <w:t>its</w:t>
      </w:r>
      <w:r>
        <w:rPr>
          <w:rFonts w:ascii="Garamond" w:hAnsi="Garamond" w:cs="Garamond"/>
          <w:spacing w:val="-6"/>
        </w:rPr>
        <w:t xml:space="preserve"> </w:t>
      </w:r>
      <w:r>
        <w:rPr>
          <w:rFonts w:ascii="Garamond" w:hAnsi="Garamond" w:cs="Garamond"/>
        </w:rPr>
        <w:t>staff</w:t>
      </w:r>
      <w:r>
        <w:rPr>
          <w:rFonts w:ascii="Garamond" w:hAnsi="Garamond" w:cs="Garamond"/>
          <w:spacing w:val="-6"/>
        </w:rPr>
        <w:t xml:space="preserve"> </w:t>
      </w:r>
      <w:r>
        <w:rPr>
          <w:rFonts w:ascii="Garamond" w:hAnsi="Garamond" w:cs="Garamond"/>
        </w:rPr>
        <w:t>shall</w:t>
      </w:r>
      <w:r>
        <w:rPr>
          <w:rFonts w:ascii="Garamond" w:hAnsi="Garamond" w:cs="Garamond"/>
          <w:spacing w:val="-4"/>
        </w:rPr>
        <w:t xml:space="preserve"> </w:t>
      </w:r>
      <w:r>
        <w:rPr>
          <w:rFonts w:ascii="Garamond" w:hAnsi="Garamond" w:cs="Garamond"/>
        </w:rPr>
        <w:t>enjoy</w:t>
      </w:r>
      <w:r>
        <w:rPr>
          <w:rFonts w:ascii="Garamond" w:hAnsi="Garamond" w:cs="Garamond"/>
          <w:spacing w:val="-4"/>
        </w:rPr>
        <w:t xml:space="preserve"> </w:t>
      </w:r>
      <w:r>
        <w:rPr>
          <w:rFonts w:ascii="Garamond" w:hAnsi="Garamond" w:cs="Garamond"/>
        </w:rPr>
        <w:t>such</w:t>
      </w:r>
      <w:r>
        <w:rPr>
          <w:rFonts w:ascii="Garamond" w:hAnsi="Garamond" w:cs="Garamond"/>
          <w:spacing w:val="-4"/>
        </w:rPr>
        <w:t xml:space="preserve"> </w:t>
      </w:r>
      <w:r>
        <w:rPr>
          <w:rFonts w:ascii="Garamond" w:hAnsi="Garamond" w:cs="Garamond"/>
        </w:rPr>
        <w:t>privileges</w:t>
      </w:r>
      <w:r>
        <w:rPr>
          <w:rFonts w:ascii="Garamond" w:hAnsi="Garamond" w:cs="Garamond"/>
          <w:spacing w:val="-5"/>
        </w:rPr>
        <w:t xml:space="preserve"> </w:t>
      </w:r>
      <w:r>
        <w:rPr>
          <w:rFonts w:ascii="Garamond" w:hAnsi="Garamond" w:cs="Garamond"/>
        </w:rPr>
        <w:t>and</w:t>
      </w:r>
      <w:r>
        <w:rPr>
          <w:rFonts w:ascii="Garamond" w:hAnsi="Garamond" w:cs="Garamond"/>
          <w:spacing w:val="-5"/>
        </w:rPr>
        <w:t xml:space="preserve"> </w:t>
      </w:r>
      <w:r>
        <w:rPr>
          <w:rFonts w:ascii="Garamond" w:hAnsi="Garamond" w:cs="Garamond"/>
        </w:rPr>
        <w:t>immunities</w:t>
      </w:r>
      <w:r>
        <w:rPr>
          <w:rFonts w:ascii="Garamond" w:hAnsi="Garamond" w:cs="Garamond"/>
          <w:spacing w:val="-3"/>
        </w:rPr>
        <w:t xml:space="preserve"> </w:t>
      </w:r>
      <w:r>
        <w:rPr>
          <w:rFonts w:ascii="Garamond" w:hAnsi="Garamond" w:cs="Garamond"/>
        </w:rPr>
        <w:t>in</w:t>
      </w:r>
      <w:r>
        <w:rPr>
          <w:rFonts w:ascii="Garamond" w:hAnsi="Garamond" w:cs="Garamond"/>
          <w:spacing w:val="-4"/>
        </w:rPr>
        <w:t xml:space="preserve"> </w:t>
      </w:r>
      <w:r>
        <w:rPr>
          <w:rFonts w:ascii="Garamond" w:hAnsi="Garamond" w:cs="Garamond"/>
        </w:rPr>
        <w:t>the</w:t>
      </w:r>
      <w:r>
        <w:rPr>
          <w:rFonts w:ascii="Garamond" w:hAnsi="Garamond" w:cs="Garamond"/>
          <w:spacing w:val="-4"/>
        </w:rPr>
        <w:t xml:space="preserve"> </w:t>
      </w:r>
      <w:r>
        <w:rPr>
          <w:rFonts w:ascii="Garamond" w:hAnsi="Garamond" w:cs="Garamond"/>
        </w:rPr>
        <w:t>Host</w:t>
      </w:r>
      <w:r>
        <w:rPr>
          <w:rFonts w:ascii="Garamond" w:hAnsi="Garamond" w:cs="Garamond"/>
          <w:spacing w:val="-5"/>
        </w:rPr>
        <w:t xml:space="preserve"> </w:t>
      </w:r>
      <w:r>
        <w:rPr>
          <w:rFonts w:ascii="Garamond" w:hAnsi="Garamond" w:cs="Garamond"/>
        </w:rPr>
        <w:t>State/s</w:t>
      </w:r>
      <w:r>
        <w:rPr>
          <w:rFonts w:ascii="Garamond" w:hAnsi="Garamond" w:cs="Garamond"/>
          <w:spacing w:val="-6"/>
        </w:rPr>
        <w:t xml:space="preserve"> </w:t>
      </w:r>
      <w:r>
        <w:rPr>
          <w:rFonts w:ascii="Garamond" w:hAnsi="Garamond" w:cs="Garamond"/>
        </w:rPr>
        <w:t>as shall be stipulated in the Headquarters Agreement referred to in Article 1, paragraph 3 and article 12 above.</w:t>
      </w:r>
    </w:p>
    <w:p w14:paraId="2CFD333F" w14:textId="77777777" w:rsidR="00D4102F" w:rsidRDefault="008663C3">
      <w:pPr>
        <w:pStyle w:val="Heading4"/>
        <w:kinsoku w:val="0"/>
        <w:overflowPunct w:val="0"/>
        <w:spacing w:before="268"/>
        <w:rPr>
          <w:rFonts w:ascii="Garamond" w:hAnsi="Garamond" w:cs="Garamond"/>
          <w:spacing w:val="-5"/>
        </w:rPr>
      </w:pPr>
      <w:r>
        <w:rPr>
          <w:rFonts w:ascii="Garamond" w:hAnsi="Garamond" w:cs="Garamond"/>
        </w:rPr>
        <w:t>Article</w:t>
      </w:r>
      <w:r>
        <w:rPr>
          <w:rFonts w:ascii="Garamond" w:hAnsi="Garamond" w:cs="Garamond"/>
          <w:spacing w:val="-1"/>
        </w:rPr>
        <w:t xml:space="preserve"> </w:t>
      </w:r>
      <w:r>
        <w:rPr>
          <w:rFonts w:ascii="Garamond" w:hAnsi="Garamond" w:cs="Garamond"/>
          <w:spacing w:val="-5"/>
        </w:rPr>
        <w:t>14</w:t>
      </w:r>
    </w:p>
    <w:p w14:paraId="08A3BE8C" w14:textId="77777777" w:rsidR="00D4102F" w:rsidRDefault="008663C3">
      <w:pPr>
        <w:pStyle w:val="Heading5"/>
        <w:kinsoku w:val="0"/>
        <w:overflowPunct w:val="0"/>
        <w:spacing w:before="61"/>
        <w:rPr>
          <w:spacing w:val="-2"/>
        </w:rPr>
      </w:pPr>
      <w:r>
        <w:rPr>
          <w:spacing w:val="-2"/>
        </w:rPr>
        <w:t>FINANCE</w:t>
      </w:r>
    </w:p>
    <w:p w14:paraId="0CD1BF5A" w14:textId="47E7FDD4" w:rsidR="00D4102F" w:rsidRDefault="008663C3">
      <w:pPr>
        <w:pStyle w:val="ListParagraph"/>
        <w:numPr>
          <w:ilvl w:val="0"/>
          <w:numId w:val="6"/>
        </w:numPr>
        <w:tabs>
          <w:tab w:val="left" w:pos="1751"/>
        </w:tabs>
        <w:kinsoku w:val="0"/>
        <w:overflowPunct w:val="0"/>
        <w:spacing w:before="272"/>
        <w:ind w:right="333" w:firstLine="0"/>
      </w:pPr>
      <w:r>
        <w:t xml:space="preserve">The operation of the </w:t>
      </w:r>
      <w:proofErr w:type="spellStart"/>
      <w:r>
        <w:t>Organisation</w:t>
      </w:r>
      <w:proofErr w:type="spellEnd"/>
      <w:r>
        <w:t xml:space="preserve"> shall be financed by voluntary contributions and donations from governments and others. Other sources of financing may be sought by the </w:t>
      </w:r>
      <w:del w:id="244" w:author="Alex Simalabwi (CEO)" w:date="2025-12-19T18:54:00Z" w16du:dateUtc="2025-12-19T16:54:00Z">
        <w:r w:rsidDel="00CE19AB">
          <w:delText>Steering</w:delText>
        </w:r>
        <w:r w:rsidDel="00CE19AB">
          <w:rPr>
            <w:spacing w:val="-5"/>
          </w:rPr>
          <w:delText xml:space="preserve"> </w:delText>
        </w:r>
        <w:r w:rsidDel="00CE19AB">
          <w:delText>Committee</w:delText>
        </w:r>
      </w:del>
      <w:ins w:id="245" w:author="Alex Simalabwi (CEO)" w:date="2025-12-19T18:54:00Z" w16du:dateUtc="2025-12-19T16:54:00Z">
        <w:r w:rsidR="00CE19AB">
          <w:t>Board</w:t>
        </w:r>
      </w:ins>
      <w:r>
        <w:rPr>
          <w:spacing w:val="-4"/>
        </w:rPr>
        <w:t xml:space="preserve"> </w:t>
      </w:r>
      <w:proofErr w:type="gramStart"/>
      <w:r>
        <w:t>provided</w:t>
      </w:r>
      <w:r>
        <w:rPr>
          <w:spacing w:val="-4"/>
        </w:rPr>
        <w:t xml:space="preserve"> </w:t>
      </w:r>
      <w:r>
        <w:t>that</w:t>
      </w:r>
      <w:proofErr w:type="gramEnd"/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compatible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objectives</w:t>
      </w:r>
      <w:r>
        <w:rPr>
          <w:spacing w:val="-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Network</w:t>
      </w:r>
      <w:r>
        <w:rPr>
          <w:spacing w:val="-5"/>
        </w:rPr>
        <w:t xml:space="preserve"> </w:t>
      </w:r>
      <w:r>
        <w:t xml:space="preserve">and the </w:t>
      </w:r>
      <w:proofErr w:type="spellStart"/>
      <w:r>
        <w:t>Organisation</w:t>
      </w:r>
      <w:proofErr w:type="spellEnd"/>
      <w:r>
        <w:t>.</w:t>
      </w:r>
    </w:p>
    <w:p w14:paraId="65A6A5E7" w14:textId="77777777" w:rsidR="00D4102F" w:rsidRDefault="00D4102F">
      <w:pPr>
        <w:pStyle w:val="BodyText"/>
        <w:kinsoku w:val="0"/>
        <w:overflowPunct w:val="0"/>
        <w:spacing w:before="1"/>
        <w:rPr>
          <w:rFonts w:ascii="Garamond" w:hAnsi="Garamond" w:cs="Garamond"/>
        </w:rPr>
      </w:pPr>
    </w:p>
    <w:p w14:paraId="45377053" w14:textId="77777777" w:rsidR="00D4102F" w:rsidRDefault="008663C3">
      <w:pPr>
        <w:pStyle w:val="ListParagraph"/>
        <w:numPr>
          <w:ilvl w:val="0"/>
          <w:numId w:val="6"/>
        </w:numPr>
        <w:tabs>
          <w:tab w:val="left" w:pos="1751"/>
        </w:tabs>
        <w:kinsoku w:val="0"/>
        <w:overflowPunct w:val="0"/>
        <w:spacing w:before="1"/>
        <w:ind w:right="259" w:firstLine="0"/>
      </w:pPr>
      <w:r>
        <w:t>The</w:t>
      </w:r>
      <w:r>
        <w:rPr>
          <w:spacing w:val="-4"/>
        </w:rPr>
        <w:t xml:space="preserve"> </w:t>
      </w:r>
      <w:r>
        <w:t>Partners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Sponsoring</w:t>
      </w:r>
      <w:r>
        <w:rPr>
          <w:spacing w:val="-5"/>
        </w:rPr>
        <w:t xml:space="preserve"> </w:t>
      </w:r>
      <w:r>
        <w:t>Partners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 xml:space="preserve">support to the Network or to the </w:t>
      </w:r>
      <w:proofErr w:type="spellStart"/>
      <w:r>
        <w:t>Organisation</w:t>
      </w:r>
      <w:proofErr w:type="spellEnd"/>
      <w:r>
        <w:t xml:space="preserve"> beyond voluntary contributions.</w:t>
      </w:r>
    </w:p>
    <w:p w14:paraId="7ADCFF15" w14:textId="77777777" w:rsidR="00D4102F" w:rsidRDefault="008663C3">
      <w:pPr>
        <w:pStyle w:val="Heading4"/>
        <w:kinsoku w:val="0"/>
        <w:overflowPunct w:val="0"/>
        <w:spacing w:before="268"/>
        <w:rPr>
          <w:rFonts w:ascii="Garamond" w:hAnsi="Garamond" w:cs="Garamond"/>
          <w:spacing w:val="-5"/>
        </w:rPr>
      </w:pPr>
      <w:r>
        <w:rPr>
          <w:rFonts w:ascii="Garamond" w:hAnsi="Garamond" w:cs="Garamond"/>
        </w:rPr>
        <w:t>Article</w:t>
      </w:r>
      <w:r>
        <w:rPr>
          <w:rFonts w:ascii="Garamond" w:hAnsi="Garamond" w:cs="Garamond"/>
          <w:spacing w:val="-1"/>
        </w:rPr>
        <w:t xml:space="preserve"> </w:t>
      </w:r>
      <w:r>
        <w:rPr>
          <w:rFonts w:ascii="Garamond" w:hAnsi="Garamond" w:cs="Garamond"/>
          <w:spacing w:val="-5"/>
        </w:rPr>
        <w:t>15</w:t>
      </w:r>
    </w:p>
    <w:p w14:paraId="0B32CE28" w14:textId="77777777" w:rsidR="00D4102F" w:rsidRDefault="008663C3">
      <w:pPr>
        <w:pStyle w:val="Heading5"/>
        <w:kinsoku w:val="0"/>
        <w:overflowPunct w:val="0"/>
        <w:spacing w:before="56"/>
        <w:rPr>
          <w:spacing w:val="-2"/>
        </w:rPr>
      </w:pPr>
      <w:r>
        <w:rPr>
          <w:spacing w:val="-2"/>
        </w:rPr>
        <w:t>AUDIT</w:t>
      </w:r>
    </w:p>
    <w:p w14:paraId="371B7C05" w14:textId="77777777" w:rsidR="00D4102F" w:rsidRDefault="008663C3">
      <w:pPr>
        <w:pStyle w:val="ListParagraph"/>
        <w:numPr>
          <w:ilvl w:val="0"/>
          <w:numId w:val="5"/>
        </w:numPr>
        <w:tabs>
          <w:tab w:val="left" w:pos="1751"/>
        </w:tabs>
        <w:kinsoku w:val="0"/>
        <w:overflowPunct w:val="0"/>
        <w:spacing w:before="276"/>
        <w:ind w:right="819" w:firstLine="0"/>
      </w:pPr>
      <w:r>
        <w:t>A</w:t>
      </w:r>
      <w:r>
        <w:rPr>
          <w:spacing w:val="-4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audit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transactions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t>Organisation</w:t>
      </w:r>
      <w:proofErr w:type="spellEnd"/>
      <w:r>
        <w:rPr>
          <w:spacing w:val="-8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 conducted on an annual basis.</w:t>
      </w:r>
    </w:p>
    <w:p w14:paraId="34719B17" w14:textId="1FBE3D37" w:rsidR="00D4102F" w:rsidRDefault="008663C3">
      <w:pPr>
        <w:pStyle w:val="ListParagraph"/>
        <w:numPr>
          <w:ilvl w:val="0"/>
          <w:numId w:val="5"/>
        </w:numPr>
        <w:tabs>
          <w:tab w:val="left" w:pos="1751"/>
        </w:tabs>
        <w:kinsoku w:val="0"/>
        <w:overflowPunct w:val="0"/>
        <w:spacing w:before="268"/>
        <w:ind w:right="302" w:firstLine="0"/>
      </w:pPr>
      <w:r>
        <w:t xml:space="preserve">The audit shall be conducted by External Auditors from an independent international accounting firm appointed by the </w:t>
      </w:r>
      <w:del w:id="246" w:author="Alex Simalabwi (CEO)" w:date="2025-12-19T18:57:00Z" w16du:dateUtc="2025-12-19T16:57:00Z">
        <w:r w:rsidDel="00CE19AB">
          <w:delText>Meeting of the Sponsoring Partners</w:delText>
        </w:r>
      </w:del>
      <w:ins w:id="247" w:author="Alex Simalabwi (CEO)" w:date="2025-12-19T19:15:00Z" w16du:dateUtc="2025-12-19T17:15:00Z">
        <w:r w:rsidR="004F3A52">
          <w:t xml:space="preserve"> </w:t>
        </w:r>
      </w:ins>
      <w:ins w:id="248" w:author="Alex Simalabwi (CEO)" w:date="2025-12-19T18:57:00Z" w16du:dateUtc="2025-12-19T16:57:00Z">
        <w:r w:rsidR="00CE19AB">
          <w:t>General Assembly</w:t>
        </w:r>
      </w:ins>
      <w:r>
        <w:t>. The External Auditor 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appointed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year,</w:t>
      </w:r>
      <w:r>
        <w:rPr>
          <w:spacing w:val="-4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automatic</w:t>
      </w:r>
      <w:r>
        <w:rPr>
          <w:spacing w:val="-3"/>
        </w:rPr>
        <w:t xml:space="preserve"> </w:t>
      </w:r>
      <w:r>
        <w:t>renewal,</w:t>
      </w:r>
      <w:r>
        <w:rPr>
          <w:spacing w:val="-4"/>
        </w:rPr>
        <w:t xml:space="preserve"> </w:t>
      </w:r>
      <w:r>
        <w:t xml:space="preserve">unless the </w:t>
      </w:r>
      <w:del w:id="249" w:author="Alex Simalabwi (CEO)" w:date="2025-12-19T18:57:00Z" w16du:dateUtc="2025-12-19T16:57:00Z">
        <w:r w:rsidDel="00CE19AB">
          <w:delText>Meeting of the Sponsoring</w:delText>
        </w:r>
      </w:del>
      <w:ins w:id="250" w:author="Alex Simalabwi (CEO)" w:date="2025-12-19T18:57:00Z" w16du:dateUtc="2025-12-19T16:57:00Z">
        <w:r w:rsidR="00CE19AB">
          <w:t>General Assembly</w:t>
        </w:r>
      </w:ins>
      <w:r>
        <w:t xml:space="preserve"> </w:t>
      </w:r>
      <w:del w:id="251" w:author="Alex Simalabwi (CEO)" w:date="2025-12-19T18:57:00Z" w16du:dateUtc="2025-12-19T16:57:00Z">
        <w:r w:rsidDel="00CE19AB">
          <w:delText xml:space="preserve">Partners </w:delText>
        </w:r>
      </w:del>
      <w:r>
        <w:t>decides otherwise.</w:t>
      </w:r>
    </w:p>
    <w:p w14:paraId="0557A1F1" w14:textId="77777777" w:rsidR="00D4102F" w:rsidRDefault="00D4102F">
      <w:pPr>
        <w:pStyle w:val="BodyText"/>
        <w:kinsoku w:val="0"/>
        <w:overflowPunct w:val="0"/>
        <w:spacing w:before="2"/>
        <w:rPr>
          <w:rFonts w:ascii="Garamond" w:hAnsi="Garamond" w:cs="Garamond"/>
        </w:rPr>
      </w:pPr>
    </w:p>
    <w:p w14:paraId="0DEC5333" w14:textId="60514AF3" w:rsidR="00D4102F" w:rsidRDefault="008663C3">
      <w:pPr>
        <w:pStyle w:val="ListParagraph"/>
        <w:numPr>
          <w:ilvl w:val="0"/>
          <w:numId w:val="5"/>
        </w:numPr>
        <w:tabs>
          <w:tab w:val="left" w:pos="1751"/>
        </w:tabs>
        <w:kinsoku w:val="0"/>
        <w:overflowPunct w:val="0"/>
        <w:ind w:right="505" w:firstLine="0"/>
      </w:pPr>
      <w:r>
        <w:t>The</w:t>
      </w:r>
      <w:r>
        <w:rPr>
          <w:spacing w:val="-5"/>
        </w:rPr>
        <w:t xml:space="preserve"> </w:t>
      </w:r>
      <w:del w:id="252" w:author="Alex Simalabwi (CEO)" w:date="2025-12-19T18:57:00Z" w16du:dateUtc="2025-12-19T16:57:00Z">
        <w:r w:rsidDel="00CE19AB">
          <w:delText>Steering</w:delText>
        </w:r>
        <w:r w:rsidDel="00CE19AB">
          <w:rPr>
            <w:spacing w:val="-6"/>
          </w:rPr>
          <w:delText xml:space="preserve"> </w:delText>
        </w:r>
        <w:r w:rsidDel="00CE19AB">
          <w:delText>Committee</w:delText>
        </w:r>
      </w:del>
      <w:ins w:id="253" w:author="Alex Simalabwi (CEO)" w:date="2025-12-19T18:57:00Z" w16du:dateUtc="2025-12-19T16:57:00Z">
        <w:r w:rsidR="00CE19AB">
          <w:t>Board</w:t>
        </w:r>
      </w:ins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audit</w:t>
      </w:r>
      <w:r>
        <w:rPr>
          <w:spacing w:val="-6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del w:id="254" w:author="Alex Simalabwi (CEO)" w:date="2025-12-19T18:58:00Z" w16du:dateUtc="2025-12-19T16:58:00Z">
        <w:r w:rsidDel="00CE19AB">
          <w:delText>Partners</w:delText>
        </w:r>
        <w:r w:rsidDel="00CE19AB">
          <w:rPr>
            <w:spacing w:val="-7"/>
          </w:rPr>
          <w:delText xml:space="preserve"> </w:delText>
        </w:r>
        <w:r w:rsidDel="00CE19AB">
          <w:delText>and</w:delText>
        </w:r>
        <w:r w:rsidDel="00CE19AB">
          <w:rPr>
            <w:spacing w:val="-3"/>
          </w:rPr>
          <w:delText xml:space="preserve"> </w:delText>
        </w:r>
        <w:r w:rsidDel="00CE19AB">
          <w:delText>the</w:delText>
        </w:r>
        <w:r w:rsidDel="00CE19AB">
          <w:rPr>
            <w:spacing w:val="-6"/>
          </w:rPr>
          <w:delText xml:space="preserve"> </w:delText>
        </w:r>
        <w:r w:rsidDel="00CE19AB">
          <w:delText>Sponsoring Partners</w:delText>
        </w:r>
      </w:del>
      <w:ins w:id="255" w:author="Alex Simalabwi (CEO)" w:date="2025-12-19T18:58:00Z" w16du:dateUtc="2025-12-19T16:58:00Z">
        <w:r w:rsidR="00CE19AB">
          <w:t>General Assembly</w:t>
        </w:r>
      </w:ins>
      <w:r>
        <w:t xml:space="preserve"> with any comments it may find required.</w:t>
      </w:r>
    </w:p>
    <w:p w14:paraId="3E408B4B" w14:textId="77777777" w:rsidR="00D4102F" w:rsidRDefault="008663C3">
      <w:pPr>
        <w:pStyle w:val="Heading4"/>
        <w:kinsoku w:val="0"/>
        <w:overflowPunct w:val="0"/>
        <w:spacing w:before="93"/>
        <w:rPr>
          <w:rFonts w:ascii="Garamond" w:hAnsi="Garamond" w:cs="Garamond"/>
          <w:spacing w:val="-5"/>
        </w:rPr>
      </w:pPr>
      <w:r>
        <w:rPr>
          <w:rFonts w:ascii="Garamond" w:hAnsi="Garamond" w:cs="Garamond"/>
        </w:rPr>
        <w:t>Article</w:t>
      </w:r>
      <w:r>
        <w:rPr>
          <w:rFonts w:ascii="Garamond" w:hAnsi="Garamond" w:cs="Garamond"/>
          <w:spacing w:val="-1"/>
        </w:rPr>
        <w:t xml:space="preserve"> </w:t>
      </w:r>
      <w:r>
        <w:rPr>
          <w:rFonts w:ascii="Garamond" w:hAnsi="Garamond" w:cs="Garamond"/>
          <w:spacing w:val="-5"/>
        </w:rPr>
        <w:t>16</w:t>
      </w:r>
    </w:p>
    <w:p w14:paraId="4D2C85D3" w14:textId="77777777" w:rsidR="00D4102F" w:rsidRDefault="008663C3">
      <w:pPr>
        <w:pStyle w:val="Heading5"/>
        <w:kinsoku w:val="0"/>
        <w:overflowPunct w:val="0"/>
        <w:rPr>
          <w:spacing w:val="-2"/>
        </w:rPr>
      </w:pPr>
      <w:r>
        <w:rPr>
          <w:spacing w:val="-2"/>
        </w:rPr>
        <w:t>DISSOLUTION</w:t>
      </w:r>
    </w:p>
    <w:p w14:paraId="4016D7BA" w14:textId="77777777" w:rsidR="00D4102F" w:rsidRDefault="00D4102F">
      <w:pPr>
        <w:pStyle w:val="BodyText"/>
        <w:kinsoku w:val="0"/>
        <w:overflowPunct w:val="0"/>
        <w:spacing w:before="1"/>
        <w:rPr>
          <w:rFonts w:ascii="Arial" w:hAnsi="Arial" w:cs="Arial"/>
          <w:b/>
          <w:bCs/>
        </w:rPr>
      </w:pPr>
    </w:p>
    <w:p w14:paraId="475EDFE0" w14:textId="77777777" w:rsidR="00D4102F" w:rsidRDefault="008663C3">
      <w:pPr>
        <w:pStyle w:val="ListParagraph"/>
        <w:numPr>
          <w:ilvl w:val="0"/>
          <w:numId w:val="4"/>
        </w:numPr>
        <w:tabs>
          <w:tab w:val="left" w:pos="1751"/>
        </w:tabs>
        <w:kinsoku w:val="0"/>
        <w:overflowPunct w:val="0"/>
        <w:ind w:right="313" w:firstLine="0"/>
      </w:pPr>
      <w:r>
        <w:t>The</w:t>
      </w:r>
      <w:r>
        <w:rPr>
          <w:spacing w:val="-4"/>
        </w:rPr>
        <w:t xml:space="preserve"> </w:t>
      </w:r>
      <w:r>
        <w:t>Network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dissolved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four-fifths</w:t>
      </w:r>
      <w:r>
        <w:rPr>
          <w:spacing w:val="-1"/>
        </w:rPr>
        <w:t xml:space="preserve"> </w:t>
      </w:r>
      <w:r>
        <w:t>majority</w:t>
      </w:r>
      <w:r>
        <w:rPr>
          <w:spacing w:val="-5"/>
        </w:rPr>
        <w:t xml:space="preserve"> </w:t>
      </w:r>
      <w:r>
        <w:t>vote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Partners.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decision</w:t>
      </w:r>
      <w:r>
        <w:rPr>
          <w:spacing w:val="-5"/>
        </w:rPr>
        <w:t xml:space="preserve"> </w:t>
      </w:r>
      <w:r>
        <w:t>to dissolve the Network may be taken through distant communication.</w:t>
      </w:r>
    </w:p>
    <w:p w14:paraId="482058AD" w14:textId="7D5E5DFF" w:rsidR="00D4102F" w:rsidRPr="00025CF6" w:rsidRDefault="008663C3" w:rsidP="00025CF6">
      <w:pPr>
        <w:pStyle w:val="ListParagraph"/>
        <w:numPr>
          <w:ilvl w:val="0"/>
          <w:numId w:val="4"/>
        </w:numPr>
        <w:tabs>
          <w:tab w:val="left" w:pos="1751"/>
        </w:tabs>
        <w:kinsoku w:val="0"/>
        <w:overflowPunct w:val="0"/>
        <w:spacing w:before="4"/>
        <w:ind w:right="139" w:firstLine="0"/>
      </w:pPr>
      <w:r>
        <w:t>The</w:t>
      </w:r>
      <w:r w:rsidRPr="00025CF6">
        <w:rPr>
          <w:spacing w:val="-4"/>
        </w:rPr>
        <w:t xml:space="preserve"> </w:t>
      </w:r>
      <w:del w:id="256" w:author="Alex Simalabwi (CEO)" w:date="2025-12-19T18:58:00Z" w16du:dateUtc="2025-12-19T16:58:00Z">
        <w:r w:rsidDel="00CE19AB">
          <w:delText>Steering</w:delText>
        </w:r>
        <w:r w:rsidRPr="00025CF6" w:rsidDel="00CE19AB">
          <w:rPr>
            <w:spacing w:val="-7"/>
          </w:rPr>
          <w:delText xml:space="preserve"> </w:delText>
        </w:r>
        <w:r w:rsidDel="00CE19AB">
          <w:delText>Committee</w:delText>
        </w:r>
      </w:del>
      <w:ins w:id="257" w:author="Alex Simalabwi (CEO)" w:date="2025-12-19T18:58:00Z" w16du:dateUtc="2025-12-19T16:58:00Z">
        <w:r w:rsidR="00CE19AB">
          <w:t>Board</w:t>
        </w:r>
      </w:ins>
      <w:r w:rsidRPr="00025CF6">
        <w:rPr>
          <w:spacing w:val="-4"/>
        </w:rPr>
        <w:t xml:space="preserve"> </w:t>
      </w:r>
      <w:r>
        <w:t>shall,</w:t>
      </w:r>
      <w:r w:rsidRPr="00025CF6">
        <w:rPr>
          <w:spacing w:val="-4"/>
        </w:rPr>
        <w:t xml:space="preserve"> </w:t>
      </w:r>
      <w:r>
        <w:t>within</w:t>
      </w:r>
      <w:r w:rsidRPr="00025CF6">
        <w:rPr>
          <w:spacing w:val="-7"/>
        </w:rPr>
        <w:t xml:space="preserve"> </w:t>
      </w:r>
      <w:r>
        <w:t>a</w:t>
      </w:r>
      <w:r w:rsidRPr="00025CF6">
        <w:rPr>
          <w:spacing w:val="-4"/>
        </w:rPr>
        <w:t xml:space="preserve"> </w:t>
      </w:r>
      <w:r>
        <w:t>year</w:t>
      </w:r>
      <w:r w:rsidRPr="00025CF6">
        <w:rPr>
          <w:spacing w:val="-5"/>
        </w:rPr>
        <w:t xml:space="preserve"> </w:t>
      </w:r>
      <w:r>
        <w:t>after</w:t>
      </w:r>
      <w:r w:rsidRPr="00025CF6">
        <w:rPr>
          <w:spacing w:val="-4"/>
        </w:rPr>
        <w:t xml:space="preserve"> </w:t>
      </w:r>
      <w:r>
        <w:t>the</w:t>
      </w:r>
      <w:r w:rsidRPr="00025CF6">
        <w:rPr>
          <w:spacing w:val="-7"/>
        </w:rPr>
        <w:t xml:space="preserve"> </w:t>
      </w:r>
      <w:r>
        <w:t>decision</w:t>
      </w:r>
      <w:r w:rsidRPr="00025CF6">
        <w:rPr>
          <w:spacing w:val="-4"/>
        </w:rPr>
        <w:t xml:space="preserve"> </w:t>
      </w:r>
      <w:r>
        <w:t>to</w:t>
      </w:r>
      <w:r w:rsidRPr="00025CF6">
        <w:rPr>
          <w:spacing w:val="-5"/>
        </w:rPr>
        <w:t xml:space="preserve"> </w:t>
      </w:r>
      <w:r>
        <w:t>dissolve</w:t>
      </w:r>
      <w:r w:rsidRPr="00025CF6">
        <w:rPr>
          <w:spacing w:val="-3"/>
        </w:rPr>
        <w:t xml:space="preserve"> </w:t>
      </w:r>
      <w:r>
        <w:t>the</w:t>
      </w:r>
      <w:r w:rsidRPr="00025CF6">
        <w:rPr>
          <w:spacing w:val="-7"/>
        </w:rPr>
        <w:t xml:space="preserve"> </w:t>
      </w:r>
      <w:r>
        <w:t>Network,</w:t>
      </w:r>
      <w:r w:rsidRPr="00025CF6">
        <w:rPr>
          <w:spacing w:val="-5"/>
        </w:rPr>
        <w:t xml:space="preserve"> </w:t>
      </w:r>
      <w:r>
        <w:t xml:space="preserve">invite the </w:t>
      </w:r>
      <w:del w:id="258" w:author="Alex Simalabwi (CEO)" w:date="2025-12-19T18:58:00Z" w16du:dateUtc="2025-12-19T16:58:00Z">
        <w:r w:rsidDel="00CE19AB">
          <w:delText>Sponsoring Partners</w:delText>
        </w:r>
      </w:del>
      <w:ins w:id="259" w:author="Alex Simalabwi (CEO)" w:date="2025-12-19T18:58:00Z" w16du:dateUtc="2025-12-19T16:58:00Z">
        <w:r w:rsidR="00CE19AB">
          <w:t xml:space="preserve">General </w:t>
        </w:r>
      </w:ins>
      <w:ins w:id="260" w:author="Alex Simalabwi (CEO)" w:date="2025-12-19T19:15:00Z" w16du:dateUtc="2025-12-19T17:15:00Z">
        <w:r w:rsidR="004F3A52">
          <w:t>Assembly</w:t>
        </w:r>
      </w:ins>
      <w:r>
        <w:t xml:space="preserve"> to an extraordinary meeting where it shall </w:t>
      </w:r>
      <w:r>
        <w:lastRenderedPageBreak/>
        <w:t xml:space="preserve">present a proposal for the dissolution or </w:t>
      </w:r>
      <w:proofErr w:type="spellStart"/>
      <w:r>
        <w:t>remodelling</w:t>
      </w:r>
      <w:proofErr w:type="spellEnd"/>
      <w:r>
        <w:t xml:space="preserve"> of the </w:t>
      </w:r>
      <w:proofErr w:type="spellStart"/>
      <w:r>
        <w:t>Organisation</w:t>
      </w:r>
      <w:proofErr w:type="spellEnd"/>
      <w:r>
        <w:t>, including such financial dispositions that are in</w:t>
      </w:r>
      <w:r w:rsidR="008B466E"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0" allowOverlap="1" wp14:anchorId="49B78EB0" wp14:editId="2689182A">
                <wp:simplePos x="0" y="0"/>
                <wp:positionH relativeFrom="page">
                  <wp:posOffset>652780</wp:posOffset>
                </wp:positionH>
                <wp:positionV relativeFrom="page">
                  <wp:posOffset>775335</wp:posOffset>
                </wp:positionV>
                <wp:extent cx="6226810" cy="0"/>
                <wp:effectExtent l="0" t="0" r="0" b="0"/>
                <wp:wrapNone/>
                <wp:docPr id="421694289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6810" cy="0"/>
                        </a:xfrm>
                        <a:custGeom>
                          <a:avLst/>
                          <a:gdLst>
                            <a:gd name="T0" fmla="*/ 0 w 9806"/>
                            <a:gd name="T1" fmla="*/ 0 h 1"/>
                            <a:gd name="T2" fmla="*/ 9806 w 9806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06" h="1">
                              <a:moveTo>
                                <a:pt x="0" y="0"/>
                              </a:moveTo>
                              <a:lnTo>
                                <a:pt x="9806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AE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7BCBC" id="Freeform 24" o:spid="_x0000_s1026" style="position:absolute;margin-left:51.4pt;margin-top:61.05pt;width:490.3pt;height:0;z-index: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06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" o:allowincell="f" path="m,l9806,e" filled="f" strokecolor="#00ae50">
                <v:path arrowok="t" o:connecttype="custom" o:connectlocs="0,0;6226810,0" o:connectangles="0,0"/>
                <w10:wrap anchorx="page" anchory="page"/>
              </v:shape>
            </w:pict>
          </mc:Fallback>
        </mc:AlternateContent>
      </w:r>
      <w:r w:rsidR="00025CF6">
        <w:t xml:space="preserve"> </w:t>
      </w:r>
      <w:r w:rsidRPr="00025CF6">
        <w:t>conformity</w:t>
      </w:r>
      <w:r w:rsidRPr="00025CF6">
        <w:rPr>
          <w:spacing w:val="-4"/>
        </w:rPr>
        <w:t xml:space="preserve"> </w:t>
      </w:r>
      <w:r w:rsidRPr="00025CF6">
        <w:t>with</w:t>
      </w:r>
      <w:r w:rsidRPr="00025CF6">
        <w:rPr>
          <w:spacing w:val="-7"/>
        </w:rPr>
        <w:t xml:space="preserve"> </w:t>
      </w:r>
      <w:r w:rsidRPr="00025CF6">
        <w:t>the</w:t>
      </w:r>
      <w:r w:rsidRPr="00025CF6">
        <w:rPr>
          <w:spacing w:val="-5"/>
        </w:rPr>
        <w:t xml:space="preserve"> </w:t>
      </w:r>
      <w:r w:rsidRPr="00025CF6">
        <w:t>objective</w:t>
      </w:r>
      <w:r w:rsidRPr="00025CF6">
        <w:rPr>
          <w:spacing w:val="-4"/>
        </w:rPr>
        <w:t xml:space="preserve"> </w:t>
      </w:r>
      <w:r w:rsidRPr="00025CF6">
        <w:t>of</w:t>
      </w:r>
      <w:r w:rsidRPr="00025CF6">
        <w:rPr>
          <w:spacing w:val="-8"/>
        </w:rPr>
        <w:t xml:space="preserve"> </w:t>
      </w:r>
      <w:r w:rsidRPr="00025CF6">
        <w:t>the</w:t>
      </w:r>
      <w:r w:rsidRPr="00025CF6">
        <w:rPr>
          <w:spacing w:val="-5"/>
        </w:rPr>
        <w:t xml:space="preserve"> </w:t>
      </w:r>
      <w:r w:rsidRPr="00025CF6">
        <w:t>Network</w:t>
      </w:r>
      <w:r w:rsidRPr="00025CF6">
        <w:rPr>
          <w:spacing w:val="-5"/>
        </w:rPr>
        <w:t xml:space="preserve"> </w:t>
      </w:r>
      <w:r w:rsidRPr="00025CF6">
        <w:t>according</w:t>
      </w:r>
      <w:r w:rsidRPr="00025CF6">
        <w:rPr>
          <w:spacing w:val="-4"/>
        </w:rPr>
        <w:t xml:space="preserve"> </w:t>
      </w:r>
      <w:r w:rsidRPr="00025CF6">
        <w:t>to</w:t>
      </w:r>
      <w:r w:rsidRPr="00025CF6">
        <w:rPr>
          <w:spacing w:val="-7"/>
        </w:rPr>
        <w:t xml:space="preserve"> </w:t>
      </w:r>
      <w:r w:rsidRPr="00025CF6">
        <w:t>these</w:t>
      </w:r>
      <w:r w:rsidRPr="00025CF6">
        <w:rPr>
          <w:spacing w:val="-4"/>
        </w:rPr>
        <w:t xml:space="preserve"> </w:t>
      </w:r>
      <w:r w:rsidRPr="00025CF6">
        <w:t>Statutes</w:t>
      </w:r>
      <w:r w:rsidRPr="00025CF6">
        <w:rPr>
          <w:spacing w:val="-5"/>
        </w:rPr>
        <w:t xml:space="preserve"> </w:t>
      </w:r>
      <w:r w:rsidRPr="00025CF6">
        <w:t>and</w:t>
      </w:r>
      <w:r w:rsidRPr="00025CF6">
        <w:rPr>
          <w:spacing w:val="-7"/>
        </w:rPr>
        <w:t xml:space="preserve"> </w:t>
      </w:r>
      <w:r w:rsidRPr="00025CF6">
        <w:t>that</w:t>
      </w:r>
      <w:r w:rsidRPr="00025CF6">
        <w:rPr>
          <w:spacing w:val="-5"/>
        </w:rPr>
        <w:t xml:space="preserve"> </w:t>
      </w:r>
      <w:r w:rsidRPr="00025CF6">
        <w:t>have</w:t>
      </w:r>
      <w:r w:rsidRPr="00025CF6">
        <w:rPr>
          <w:spacing w:val="-4"/>
        </w:rPr>
        <w:t xml:space="preserve"> </w:t>
      </w:r>
      <w:r w:rsidRPr="00025CF6">
        <w:t xml:space="preserve">been approved by the financial contributors of the </w:t>
      </w:r>
      <w:proofErr w:type="spellStart"/>
      <w:r w:rsidRPr="00025CF6">
        <w:t>Organisation</w:t>
      </w:r>
      <w:proofErr w:type="spellEnd"/>
      <w:r w:rsidRPr="00025CF6">
        <w:t>.</w:t>
      </w:r>
    </w:p>
    <w:p w14:paraId="1BF6AEE1" w14:textId="77777777" w:rsidR="00D4102F" w:rsidRDefault="008663C3">
      <w:pPr>
        <w:pStyle w:val="Heading4"/>
        <w:kinsoku w:val="0"/>
        <w:overflowPunct w:val="0"/>
        <w:spacing w:before="268"/>
        <w:rPr>
          <w:rFonts w:ascii="Garamond" w:hAnsi="Garamond" w:cs="Garamond"/>
          <w:spacing w:val="-5"/>
        </w:rPr>
      </w:pPr>
      <w:r>
        <w:rPr>
          <w:rFonts w:ascii="Garamond" w:hAnsi="Garamond" w:cs="Garamond"/>
        </w:rPr>
        <w:t>Article</w:t>
      </w:r>
      <w:r>
        <w:rPr>
          <w:rFonts w:ascii="Garamond" w:hAnsi="Garamond" w:cs="Garamond"/>
          <w:spacing w:val="-1"/>
        </w:rPr>
        <w:t xml:space="preserve"> </w:t>
      </w:r>
      <w:r>
        <w:rPr>
          <w:rFonts w:ascii="Garamond" w:hAnsi="Garamond" w:cs="Garamond"/>
          <w:spacing w:val="-5"/>
        </w:rPr>
        <w:t>17</w:t>
      </w:r>
    </w:p>
    <w:p w14:paraId="619FB2E5" w14:textId="77777777" w:rsidR="00D4102F" w:rsidRDefault="008663C3">
      <w:pPr>
        <w:pStyle w:val="Heading5"/>
        <w:kinsoku w:val="0"/>
        <w:overflowPunct w:val="0"/>
        <w:rPr>
          <w:spacing w:val="-2"/>
        </w:rPr>
      </w:pPr>
      <w:r>
        <w:rPr>
          <w:spacing w:val="-2"/>
        </w:rPr>
        <w:t>AMENDMENTS</w:t>
      </w:r>
    </w:p>
    <w:p w14:paraId="469EEE22" w14:textId="0DC2450B" w:rsidR="00D4102F" w:rsidRDefault="008663C3">
      <w:pPr>
        <w:pStyle w:val="ListParagraph"/>
        <w:numPr>
          <w:ilvl w:val="0"/>
          <w:numId w:val="3"/>
        </w:numPr>
        <w:tabs>
          <w:tab w:val="left" w:pos="1751"/>
        </w:tabs>
        <w:kinsoku w:val="0"/>
        <w:overflowPunct w:val="0"/>
        <w:spacing w:before="273"/>
        <w:ind w:right="403" w:firstLine="0"/>
        <w:rPr>
          <w:spacing w:val="-2"/>
        </w:rPr>
      </w:pPr>
      <w:r>
        <w:t>Any amendment to these Statutes may be adopted by a two-thirds majority vote of the Network Meeting</w:t>
      </w:r>
      <w:ins w:id="261" w:author="Alex Simalabwi (CEO)" w:date="2025-12-19T19:05:00Z" w16du:dateUtc="2025-12-19T17:05:00Z">
        <w:r w:rsidR="00B30C4B">
          <w:t xml:space="preserve"> </w:t>
        </w:r>
      </w:ins>
      <w:ins w:id="262" w:author="Alex Simalabwi (CEO)" w:date="2025-12-19T19:07:00Z" w16du:dateUtc="2025-12-19T17:07:00Z">
        <w:r w:rsidR="00B30C4B">
          <w:t xml:space="preserve">as part of the </w:t>
        </w:r>
      </w:ins>
      <w:ins w:id="263" w:author="Alex Simalabwi (CEO)" w:date="2025-12-19T18:59:00Z" w16du:dateUtc="2025-12-19T16:59:00Z">
        <w:r w:rsidR="00B30C4B">
          <w:t>General Assembly</w:t>
        </w:r>
      </w:ins>
      <w:r>
        <w:t xml:space="preserve"> and </w:t>
      </w:r>
      <w:proofErr w:type="gramStart"/>
      <w:r>
        <w:t>an</w:t>
      </w:r>
      <w:proofErr w:type="gramEnd"/>
      <w:r>
        <w:t xml:space="preserve"> unanimous decision of the Meeting of the Sponsoring Partners</w:t>
      </w:r>
      <w:ins w:id="264" w:author="Alex Simalabwi (CEO)" w:date="2025-12-19T19:07:00Z" w16du:dateUtc="2025-12-19T17:07:00Z">
        <w:r w:rsidR="00B30C4B">
          <w:t xml:space="preserve">, </w:t>
        </w:r>
      </w:ins>
      <w:ins w:id="265" w:author="Alex Simalabwi (CEO)" w:date="2025-12-19T19:12:00Z" w16du:dateUtc="2025-12-19T17:12:00Z">
        <w:r w:rsidR="004F3A52">
          <w:t>as</w:t>
        </w:r>
        <w:r w:rsidR="004F3A52" w:rsidRPr="00B30C4B">
          <w:t xml:space="preserve"> part</w:t>
        </w:r>
      </w:ins>
      <w:ins w:id="266" w:author="Alex Simalabwi (CEO)" w:date="2025-12-19T19:07:00Z" w16du:dateUtc="2025-12-19T17:07:00Z">
        <w:r w:rsidR="00B30C4B" w:rsidRPr="00B30C4B">
          <w:t xml:space="preserve"> of the General Assembly </w:t>
        </w:r>
      </w:ins>
      <w:r>
        <w:t>preceding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subsequent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said</w:t>
      </w:r>
      <w:r>
        <w:rPr>
          <w:spacing w:val="-4"/>
        </w:rPr>
        <w:t xml:space="preserve"> </w:t>
      </w:r>
      <w:r>
        <w:t>Network</w:t>
      </w:r>
      <w:r>
        <w:rPr>
          <w:spacing w:val="-5"/>
        </w:rPr>
        <w:t xml:space="preserve"> </w:t>
      </w:r>
      <w:r>
        <w:t>Meeting.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proposal</w:t>
      </w:r>
      <w:r>
        <w:rPr>
          <w:spacing w:val="-4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amendment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 xml:space="preserve">be circulated to the Partners and Sponsoring Partners four weeks in advance of the respective </w:t>
      </w:r>
      <w:r>
        <w:rPr>
          <w:spacing w:val="-2"/>
        </w:rPr>
        <w:t>meeting.</w:t>
      </w:r>
    </w:p>
    <w:p w14:paraId="5A225A41" w14:textId="77777777" w:rsidR="00D4102F" w:rsidRDefault="008663C3">
      <w:pPr>
        <w:pStyle w:val="ListParagraph"/>
        <w:numPr>
          <w:ilvl w:val="0"/>
          <w:numId w:val="3"/>
        </w:numPr>
        <w:tabs>
          <w:tab w:val="left" w:pos="1751"/>
        </w:tabs>
        <w:kinsoku w:val="0"/>
        <w:overflowPunct w:val="0"/>
        <w:spacing w:before="270"/>
        <w:ind w:right="38" w:firstLine="0"/>
        <w:jc w:val="both"/>
      </w:pPr>
      <w:r>
        <w:t>Any</w:t>
      </w:r>
      <w:r>
        <w:rPr>
          <w:spacing w:val="-1"/>
        </w:rPr>
        <w:t xml:space="preserve"> </w:t>
      </w:r>
      <w:r>
        <w:t>amendment</w:t>
      </w:r>
      <w:r>
        <w:rPr>
          <w:spacing w:val="-2"/>
        </w:rPr>
        <w:t xml:space="preserve"> </w:t>
      </w:r>
      <w:r>
        <w:t>adopted in</w:t>
      </w:r>
      <w:r>
        <w:rPr>
          <w:spacing w:val="-1"/>
        </w:rPr>
        <w:t xml:space="preserve"> </w:t>
      </w:r>
      <w:r>
        <w:t>accordance with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preceding</w:t>
      </w:r>
      <w:r>
        <w:rPr>
          <w:spacing w:val="-1"/>
        </w:rPr>
        <w:t xml:space="preserve"> </w:t>
      </w:r>
      <w:r>
        <w:t>paragraph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enter</w:t>
      </w:r>
      <w:r>
        <w:rPr>
          <w:spacing w:val="-1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force in accordance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Article</w:t>
      </w:r>
      <w:r>
        <w:rPr>
          <w:spacing w:val="-1"/>
        </w:rPr>
        <w:t xml:space="preserve"> </w:t>
      </w:r>
      <w:r>
        <w:t>IV of</w:t>
      </w:r>
      <w:r>
        <w:rPr>
          <w:spacing w:val="-3"/>
        </w:rPr>
        <w:t xml:space="preserve"> </w:t>
      </w:r>
      <w:r>
        <w:t>the Memorandum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referred to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paragraph</w:t>
      </w:r>
      <w:r>
        <w:rPr>
          <w:spacing w:val="-5"/>
        </w:rPr>
        <w:t xml:space="preserve"> </w:t>
      </w:r>
      <w:r>
        <w:t>2 of Article 19.</w:t>
      </w:r>
    </w:p>
    <w:p w14:paraId="72ED4986" w14:textId="77777777" w:rsidR="00D4102F" w:rsidRDefault="008663C3">
      <w:pPr>
        <w:pStyle w:val="Heading4"/>
        <w:kinsoku w:val="0"/>
        <w:overflowPunct w:val="0"/>
        <w:spacing w:before="267"/>
        <w:rPr>
          <w:rFonts w:ascii="Garamond" w:hAnsi="Garamond" w:cs="Garamond"/>
          <w:spacing w:val="-5"/>
        </w:rPr>
      </w:pPr>
      <w:r>
        <w:rPr>
          <w:rFonts w:ascii="Garamond" w:hAnsi="Garamond" w:cs="Garamond"/>
        </w:rPr>
        <w:t>Article</w:t>
      </w:r>
      <w:r>
        <w:rPr>
          <w:rFonts w:ascii="Garamond" w:hAnsi="Garamond" w:cs="Garamond"/>
          <w:spacing w:val="-1"/>
        </w:rPr>
        <w:t xml:space="preserve"> </w:t>
      </w:r>
      <w:r>
        <w:rPr>
          <w:rFonts w:ascii="Garamond" w:hAnsi="Garamond" w:cs="Garamond"/>
          <w:spacing w:val="-5"/>
        </w:rPr>
        <w:t>18</w:t>
      </w:r>
    </w:p>
    <w:p w14:paraId="142A98B0" w14:textId="77777777" w:rsidR="00D4102F" w:rsidRDefault="008663C3">
      <w:pPr>
        <w:pStyle w:val="Heading5"/>
        <w:kinsoku w:val="0"/>
        <w:overflowPunct w:val="0"/>
        <w:rPr>
          <w:spacing w:val="-2"/>
        </w:rPr>
      </w:pPr>
      <w:r>
        <w:rPr>
          <w:spacing w:val="-2"/>
        </w:rPr>
        <w:t>WITHDRAWAL</w:t>
      </w:r>
    </w:p>
    <w:p w14:paraId="413046EB" w14:textId="77777777" w:rsidR="00D4102F" w:rsidRDefault="008663C3">
      <w:pPr>
        <w:pStyle w:val="ListParagraph"/>
        <w:numPr>
          <w:ilvl w:val="0"/>
          <w:numId w:val="2"/>
        </w:numPr>
        <w:tabs>
          <w:tab w:val="left" w:pos="1751"/>
        </w:tabs>
        <w:kinsoku w:val="0"/>
        <w:overflowPunct w:val="0"/>
        <w:spacing w:before="275"/>
        <w:ind w:right="155" w:firstLine="0"/>
        <w:jc w:val="both"/>
      </w:pPr>
      <w:r>
        <w:t>Any</w:t>
      </w:r>
      <w:r>
        <w:rPr>
          <w:spacing w:val="-1"/>
        </w:rPr>
        <w:t xml:space="preserve"> </w:t>
      </w:r>
      <w:r>
        <w:t>Partner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withdraw from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Network.</w:t>
      </w:r>
      <w:r>
        <w:rPr>
          <w:spacing w:val="-2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withdrawal</w:t>
      </w:r>
      <w:r>
        <w:rPr>
          <w:spacing w:val="-2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become effective</w:t>
      </w:r>
      <w:r>
        <w:rPr>
          <w:spacing w:val="-2"/>
        </w:rPr>
        <w:t xml:space="preserve"> </w:t>
      </w:r>
      <w:r>
        <w:t>upon the written notification to the Executive Secretary.</w:t>
      </w:r>
    </w:p>
    <w:p w14:paraId="741D7AF0" w14:textId="77777777" w:rsidR="00D4102F" w:rsidRDefault="008663C3">
      <w:pPr>
        <w:pStyle w:val="ListParagraph"/>
        <w:numPr>
          <w:ilvl w:val="0"/>
          <w:numId w:val="2"/>
        </w:numPr>
        <w:tabs>
          <w:tab w:val="left" w:pos="1751"/>
        </w:tabs>
        <w:kinsoku w:val="0"/>
        <w:overflowPunct w:val="0"/>
        <w:spacing w:before="269"/>
        <w:ind w:right="197" w:firstLine="0"/>
      </w:pPr>
      <w:r>
        <w:t>Any Sponsoring Partner may withdraw from the Memorandum of Understanding on the Establishment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Global</w:t>
      </w:r>
      <w:r>
        <w:rPr>
          <w:spacing w:val="-4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Partnership</w:t>
      </w:r>
      <w:r>
        <w:rPr>
          <w:spacing w:val="-7"/>
        </w:rPr>
        <w:t xml:space="preserve"> </w:t>
      </w:r>
      <w:proofErr w:type="spellStart"/>
      <w:r>
        <w:t>Organisation</w:t>
      </w:r>
      <w:proofErr w:type="spellEnd"/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terms</w:t>
      </w:r>
      <w:r>
        <w:rPr>
          <w:spacing w:val="-8"/>
        </w:rPr>
        <w:t xml:space="preserve"> </w:t>
      </w:r>
      <w:r>
        <w:t>established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Article II of that agreement.</w:t>
      </w:r>
    </w:p>
    <w:p w14:paraId="2A0233AA" w14:textId="77777777" w:rsidR="00D4102F" w:rsidRDefault="008663C3">
      <w:pPr>
        <w:pStyle w:val="Heading4"/>
        <w:kinsoku w:val="0"/>
        <w:overflowPunct w:val="0"/>
        <w:spacing w:before="266"/>
        <w:rPr>
          <w:rFonts w:ascii="Garamond" w:hAnsi="Garamond" w:cs="Garamond"/>
          <w:spacing w:val="-5"/>
        </w:rPr>
      </w:pPr>
      <w:r>
        <w:rPr>
          <w:rFonts w:ascii="Garamond" w:hAnsi="Garamond" w:cs="Garamond"/>
        </w:rPr>
        <w:t>Article</w:t>
      </w:r>
      <w:r>
        <w:rPr>
          <w:rFonts w:ascii="Garamond" w:hAnsi="Garamond" w:cs="Garamond"/>
          <w:spacing w:val="-1"/>
        </w:rPr>
        <w:t xml:space="preserve"> </w:t>
      </w:r>
      <w:r>
        <w:rPr>
          <w:rFonts w:ascii="Garamond" w:hAnsi="Garamond" w:cs="Garamond"/>
          <w:spacing w:val="-5"/>
        </w:rPr>
        <w:t>19</w:t>
      </w:r>
    </w:p>
    <w:p w14:paraId="3184B895" w14:textId="77777777" w:rsidR="00D4102F" w:rsidRDefault="008663C3">
      <w:pPr>
        <w:pStyle w:val="Heading5"/>
        <w:kinsoku w:val="0"/>
        <w:overflowPunct w:val="0"/>
        <w:spacing w:before="62"/>
        <w:rPr>
          <w:spacing w:val="-4"/>
        </w:rPr>
      </w:pPr>
      <w:r>
        <w:t>ENTRY</w:t>
      </w:r>
      <w:r>
        <w:rPr>
          <w:spacing w:val="-6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rPr>
          <w:spacing w:val="-4"/>
        </w:rPr>
        <w:t>FORCE</w:t>
      </w:r>
    </w:p>
    <w:p w14:paraId="4BA9EBF8" w14:textId="77777777" w:rsidR="00D4102F" w:rsidRDefault="00D4102F">
      <w:pPr>
        <w:pStyle w:val="BodyText"/>
        <w:kinsoku w:val="0"/>
        <w:overflowPunct w:val="0"/>
        <w:spacing w:before="4"/>
        <w:rPr>
          <w:rFonts w:ascii="Arial" w:hAnsi="Arial" w:cs="Arial"/>
          <w:b/>
          <w:bCs/>
        </w:rPr>
      </w:pPr>
    </w:p>
    <w:p w14:paraId="50CE59A4" w14:textId="77777777" w:rsidR="00D4102F" w:rsidRDefault="008663C3">
      <w:pPr>
        <w:pStyle w:val="ListParagraph"/>
        <w:numPr>
          <w:ilvl w:val="0"/>
          <w:numId w:val="1"/>
        </w:numPr>
        <w:tabs>
          <w:tab w:val="left" w:pos="1751"/>
        </w:tabs>
        <w:kinsoku w:val="0"/>
        <w:overflowPunct w:val="0"/>
        <w:ind w:right="74" w:firstLine="0"/>
        <w:jc w:val="both"/>
      </w:pPr>
      <w:r>
        <w:t>The</w:t>
      </w:r>
      <w:r>
        <w:rPr>
          <w:spacing w:val="-1"/>
        </w:rPr>
        <w:t xml:space="preserve"> </w:t>
      </w:r>
      <w:r>
        <w:t>proposal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create the</w:t>
      </w:r>
      <w:r>
        <w:rPr>
          <w:spacing w:val="-1"/>
        </w:rPr>
        <w:t xml:space="preserve"> </w:t>
      </w:r>
      <w:proofErr w:type="spellStart"/>
      <w:r>
        <w:t>Organisation</w:t>
      </w:r>
      <w:proofErr w:type="spellEnd"/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mandate</w:t>
      </w:r>
      <w:r>
        <w:rPr>
          <w:spacing w:val="-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these Statutes has</w:t>
      </w:r>
      <w:r>
        <w:rPr>
          <w:spacing w:val="-2"/>
        </w:rPr>
        <w:t xml:space="preserve"> </w:t>
      </w:r>
      <w:r>
        <w:t>been endorsed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 Statutes 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Partners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Network at their meeting in Stockholm on 14 – 16 August 2001.</w:t>
      </w:r>
    </w:p>
    <w:p w14:paraId="1751CC89" w14:textId="77777777" w:rsidR="00D4102F" w:rsidRDefault="00D4102F">
      <w:pPr>
        <w:pStyle w:val="BodyText"/>
        <w:kinsoku w:val="0"/>
        <w:overflowPunct w:val="0"/>
        <w:rPr>
          <w:rFonts w:ascii="Garamond" w:hAnsi="Garamond" w:cs="Garamond"/>
        </w:rPr>
      </w:pPr>
    </w:p>
    <w:p w14:paraId="38206316" w14:textId="77777777" w:rsidR="00D4102F" w:rsidRDefault="008663C3">
      <w:pPr>
        <w:pStyle w:val="ListParagraph"/>
        <w:numPr>
          <w:ilvl w:val="0"/>
          <w:numId w:val="1"/>
        </w:numPr>
        <w:tabs>
          <w:tab w:val="left" w:pos="1751"/>
        </w:tabs>
        <w:kinsoku w:val="0"/>
        <w:overflowPunct w:val="0"/>
        <w:ind w:right="578" w:firstLine="0"/>
      </w:pPr>
      <w:r>
        <w:t>These Statutes have been accepted in a Memorandum of Understanding on the Establishment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Global</w:t>
      </w:r>
      <w:r>
        <w:rPr>
          <w:spacing w:val="-5"/>
        </w:rPr>
        <w:t xml:space="preserve"> </w:t>
      </w:r>
      <w:r>
        <w:t>Water</w:t>
      </w:r>
      <w:r>
        <w:rPr>
          <w:spacing w:val="-8"/>
        </w:rPr>
        <w:t xml:space="preserve"> </w:t>
      </w:r>
      <w:r>
        <w:t>Partnership</w:t>
      </w:r>
      <w:r>
        <w:rPr>
          <w:spacing w:val="-8"/>
        </w:rPr>
        <w:t xml:space="preserve"> </w:t>
      </w:r>
      <w:proofErr w:type="spellStart"/>
      <w:r>
        <w:t>Organisation</w:t>
      </w:r>
      <w:proofErr w:type="spellEnd"/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Partners</w:t>
      </w:r>
      <w:r>
        <w:rPr>
          <w:spacing w:val="-7"/>
        </w:rPr>
        <w:t xml:space="preserve"> </w:t>
      </w:r>
      <w:r>
        <w:t>invited</w:t>
      </w:r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 xml:space="preserve">become original Sponsoring Partners of the </w:t>
      </w:r>
      <w:proofErr w:type="spellStart"/>
      <w:r>
        <w:t>Organisation</w:t>
      </w:r>
      <w:proofErr w:type="spellEnd"/>
      <w:r>
        <w:t>.</w:t>
      </w:r>
    </w:p>
    <w:p w14:paraId="4D860920" w14:textId="77777777" w:rsidR="00D4102F" w:rsidRDefault="00D4102F">
      <w:pPr>
        <w:pStyle w:val="BodyText"/>
        <w:kinsoku w:val="0"/>
        <w:overflowPunct w:val="0"/>
        <w:rPr>
          <w:rFonts w:ascii="Garamond" w:hAnsi="Garamond" w:cs="Garamond"/>
        </w:rPr>
      </w:pPr>
    </w:p>
    <w:p w14:paraId="49401D96" w14:textId="77777777" w:rsidR="00025CF6" w:rsidRDefault="008663C3">
      <w:pPr>
        <w:pStyle w:val="ListParagraph"/>
        <w:numPr>
          <w:ilvl w:val="0"/>
          <w:numId w:val="1"/>
        </w:numPr>
        <w:tabs>
          <w:tab w:val="left" w:pos="1751"/>
        </w:tabs>
        <w:kinsoku w:val="0"/>
        <w:overflowPunct w:val="0"/>
        <w:ind w:right="877" w:firstLine="0"/>
        <w:sectPr w:rsidR="00025CF6">
          <w:headerReference w:type="default" r:id="rId13"/>
          <w:footerReference w:type="default" r:id="rId14"/>
          <w:pgSz w:w="11920" w:h="16850"/>
          <w:pgMar w:top="1200" w:right="1417" w:bottom="1200" w:left="0" w:header="280" w:footer="1008" w:gutter="0"/>
          <w:cols w:space="720"/>
          <w:noEndnote/>
        </w:sectPr>
      </w:pPr>
      <w:r>
        <w:t>These</w:t>
      </w:r>
      <w:r>
        <w:rPr>
          <w:spacing w:val="-5"/>
        </w:rPr>
        <w:t xml:space="preserve"> </w:t>
      </w:r>
      <w:r>
        <w:t>Statutes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enter</w:t>
      </w:r>
      <w:r>
        <w:rPr>
          <w:spacing w:val="-6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force</w:t>
      </w:r>
      <w:r>
        <w:rPr>
          <w:spacing w:val="-1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entry</w:t>
      </w:r>
      <w:r>
        <w:rPr>
          <w:spacing w:val="-5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force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Memorandum</w:t>
      </w:r>
      <w:r>
        <w:rPr>
          <w:spacing w:val="-4"/>
        </w:rPr>
        <w:t xml:space="preserve"> </w:t>
      </w:r>
      <w:r>
        <w:t>of Understanding referred to under paragraph 2.</w:t>
      </w:r>
    </w:p>
    <w:p w14:paraId="18FEA7DF" w14:textId="77777777" w:rsidR="00D4102F" w:rsidRDefault="008663C3">
      <w:pPr>
        <w:pStyle w:val="Heading4"/>
        <w:kinsoku w:val="0"/>
        <w:overflowPunct w:val="0"/>
        <w:spacing w:before="268"/>
        <w:rPr>
          <w:rFonts w:ascii="Garamond" w:hAnsi="Garamond" w:cs="Garamond"/>
          <w:spacing w:val="-5"/>
        </w:rPr>
      </w:pPr>
      <w:r>
        <w:rPr>
          <w:rFonts w:ascii="Garamond" w:hAnsi="Garamond" w:cs="Garamond"/>
        </w:rPr>
        <w:t>Article</w:t>
      </w:r>
      <w:r>
        <w:rPr>
          <w:rFonts w:ascii="Garamond" w:hAnsi="Garamond" w:cs="Garamond"/>
          <w:spacing w:val="-4"/>
        </w:rPr>
        <w:t xml:space="preserve"> </w:t>
      </w:r>
      <w:r>
        <w:rPr>
          <w:rFonts w:ascii="Garamond" w:hAnsi="Garamond" w:cs="Garamond"/>
          <w:spacing w:val="-5"/>
        </w:rPr>
        <w:t>20</w:t>
      </w:r>
    </w:p>
    <w:p w14:paraId="7C7ACE6E" w14:textId="77777777" w:rsidR="00D4102F" w:rsidRDefault="008663C3">
      <w:pPr>
        <w:pStyle w:val="Heading5"/>
        <w:kinsoku w:val="0"/>
        <w:overflowPunct w:val="0"/>
        <w:spacing w:before="57"/>
        <w:rPr>
          <w:spacing w:val="-2"/>
        </w:rPr>
      </w:pPr>
      <w:r>
        <w:rPr>
          <w:spacing w:val="-2"/>
        </w:rPr>
        <w:t>DEPOSITARY</w:t>
      </w:r>
    </w:p>
    <w:p w14:paraId="0E4E498D" w14:textId="77777777" w:rsidR="00D4102F" w:rsidRDefault="00D4102F">
      <w:pPr>
        <w:pStyle w:val="BodyText"/>
        <w:kinsoku w:val="0"/>
        <w:overflowPunct w:val="0"/>
        <w:spacing w:before="6"/>
        <w:rPr>
          <w:rFonts w:ascii="Arial" w:hAnsi="Arial" w:cs="Arial"/>
          <w:b/>
          <w:bCs/>
        </w:rPr>
      </w:pPr>
    </w:p>
    <w:p w14:paraId="6C6855CD" w14:textId="45167A97" w:rsidR="00D4102F" w:rsidRDefault="008663C3">
      <w:pPr>
        <w:pStyle w:val="BodyText"/>
        <w:kinsoku w:val="0"/>
        <w:overflowPunct w:val="0"/>
        <w:ind w:left="1440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The Executive Secretary shall be the depositary of these Statutes and the Memorandum of Understanding on the Establishment of the Global Water Partnership </w:t>
      </w:r>
      <w:proofErr w:type="spellStart"/>
      <w:r>
        <w:rPr>
          <w:rFonts w:ascii="Garamond" w:hAnsi="Garamond" w:cs="Garamond"/>
        </w:rPr>
        <w:t>Organisation</w:t>
      </w:r>
      <w:proofErr w:type="spellEnd"/>
      <w:r>
        <w:rPr>
          <w:rFonts w:ascii="Garamond" w:hAnsi="Garamond" w:cs="Garamond"/>
        </w:rPr>
        <w:t>. The Depositary</w:t>
      </w:r>
      <w:r>
        <w:rPr>
          <w:rFonts w:ascii="Garamond" w:hAnsi="Garamond" w:cs="Garamond"/>
          <w:spacing w:val="-7"/>
        </w:rPr>
        <w:t xml:space="preserve"> </w:t>
      </w:r>
      <w:r>
        <w:rPr>
          <w:rFonts w:ascii="Garamond" w:hAnsi="Garamond" w:cs="Garamond"/>
        </w:rPr>
        <w:t>shall</w:t>
      </w:r>
      <w:r>
        <w:rPr>
          <w:rFonts w:ascii="Garamond" w:hAnsi="Garamond" w:cs="Garamond"/>
          <w:spacing w:val="-6"/>
        </w:rPr>
        <w:t xml:space="preserve"> </w:t>
      </w:r>
      <w:r>
        <w:rPr>
          <w:rFonts w:ascii="Garamond" w:hAnsi="Garamond" w:cs="Garamond"/>
        </w:rPr>
        <w:t>communicate</w:t>
      </w:r>
      <w:r>
        <w:rPr>
          <w:rFonts w:ascii="Garamond" w:hAnsi="Garamond" w:cs="Garamond"/>
          <w:spacing w:val="-6"/>
        </w:rPr>
        <w:t xml:space="preserve"> </w:t>
      </w:r>
      <w:r>
        <w:rPr>
          <w:rFonts w:ascii="Garamond" w:hAnsi="Garamond" w:cs="Garamond"/>
        </w:rPr>
        <w:t>all</w:t>
      </w:r>
      <w:r>
        <w:rPr>
          <w:rFonts w:ascii="Garamond" w:hAnsi="Garamond" w:cs="Garamond"/>
          <w:spacing w:val="-4"/>
        </w:rPr>
        <w:t xml:space="preserve"> </w:t>
      </w:r>
      <w:r>
        <w:rPr>
          <w:rFonts w:ascii="Garamond" w:hAnsi="Garamond" w:cs="Garamond"/>
        </w:rPr>
        <w:t>notifications</w:t>
      </w:r>
      <w:r>
        <w:rPr>
          <w:rFonts w:ascii="Garamond" w:hAnsi="Garamond" w:cs="Garamond"/>
          <w:spacing w:val="-6"/>
        </w:rPr>
        <w:t xml:space="preserve"> </w:t>
      </w:r>
      <w:r>
        <w:rPr>
          <w:rFonts w:ascii="Garamond" w:hAnsi="Garamond" w:cs="Garamond"/>
        </w:rPr>
        <w:t>relating</w:t>
      </w:r>
      <w:r>
        <w:rPr>
          <w:rFonts w:ascii="Garamond" w:hAnsi="Garamond" w:cs="Garamond"/>
          <w:spacing w:val="-4"/>
        </w:rPr>
        <w:t xml:space="preserve"> </w:t>
      </w:r>
      <w:r>
        <w:rPr>
          <w:rFonts w:ascii="Garamond" w:hAnsi="Garamond" w:cs="Garamond"/>
        </w:rPr>
        <w:t>to</w:t>
      </w:r>
      <w:r>
        <w:rPr>
          <w:rFonts w:ascii="Garamond" w:hAnsi="Garamond" w:cs="Garamond"/>
          <w:spacing w:val="-7"/>
        </w:rPr>
        <w:t xml:space="preserve"> </w:t>
      </w:r>
      <w:r>
        <w:rPr>
          <w:rFonts w:ascii="Garamond" w:hAnsi="Garamond" w:cs="Garamond"/>
        </w:rPr>
        <w:t>the</w:t>
      </w:r>
      <w:r>
        <w:rPr>
          <w:rFonts w:ascii="Garamond" w:hAnsi="Garamond" w:cs="Garamond"/>
          <w:spacing w:val="-5"/>
        </w:rPr>
        <w:t xml:space="preserve"> </w:t>
      </w:r>
      <w:r>
        <w:rPr>
          <w:rFonts w:ascii="Garamond" w:hAnsi="Garamond" w:cs="Garamond"/>
        </w:rPr>
        <w:t>Statutes</w:t>
      </w:r>
      <w:r>
        <w:rPr>
          <w:rFonts w:ascii="Garamond" w:hAnsi="Garamond" w:cs="Garamond"/>
          <w:spacing w:val="-5"/>
        </w:rPr>
        <w:t xml:space="preserve"> </w:t>
      </w:r>
      <w:r>
        <w:rPr>
          <w:rFonts w:ascii="Garamond" w:hAnsi="Garamond" w:cs="Garamond"/>
        </w:rPr>
        <w:t>and</w:t>
      </w:r>
      <w:r>
        <w:rPr>
          <w:rFonts w:ascii="Garamond" w:hAnsi="Garamond" w:cs="Garamond"/>
          <w:spacing w:val="-4"/>
        </w:rPr>
        <w:t xml:space="preserve"> </w:t>
      </w:r>
      <w:r>
        <w:rPr>
          <w:rFonts w:ascii="Garamond" w:hAnsi="Garamond" w:cs="Garamond"/>
        </w:rPr>
        <w:t>the</w:t>
      </w:r>
      <w:r>
        <w:rPr>
          <w:rFonts w:ascii="Garamond" w:hAnsi="Garamond" w:cs="Garamond"/>
          <w:spacing w:val="-10"/>
        </w:rPr>
        <w:t xml:space="preserve"> </w:t>
      </w:r>
      <w:r>
        <w:rPr>
          <w:rFonts w:ascii="Garamond" w:hAnsi="Garamond" w:cs="Garamond"/>
        </w:rPr>
        <w:t>Memorandum</w:t>
      </w:r>
      <w:r>
        <w:rPr>
          <w:rFonts w:ascii="Garamond" w:hAnsi="Garamond" w:cs="Garamond"/>
          <w:spacing w:val="-5"/>
        </w:rPr>
        <w:t xml:space="preserve"> </w:t>
      </w:r>
      <w:r>
        <w:rPr>
          <w:rFonts w:ascii="Garamond" w:hAnsi="Garamond" w:cs="Garamond"/>
        </w:rPr>
        <w:t xml:space="preserve">of Understanding to all Parties to the Memorandum of Understanding. The Depositary shall also present a summary of these notifications to the </w:t>
      </w:r>
      <w:del w:id="267" w:author="Alex Simalabwi (CEO)" w:date="2025-12-19T19:14:00Z" w16du:dateUtc="2025-12-19T17:14:00Z">
        <w:r w:rsidDel="004F3A52">
          <w:rPr>
            <w:rFonts w:ascii="Garamond" w:hAnsi="Garamond" w:cs="Garamond"/>
          </w:rPr>
          <w:delText>Network Meeting</w:delText>
        </w:r>
      </w:del>
      <w:ins w:id="268" w:author="Alex Simalabwi (CEO)" w:date="2025-12-19T19:14:00Z" w16du:dateUtc="2025-12-19T17:14:00Z">
        <w:r w:rsidR="004F3A52">
          <w:rPr>
            <w:rFonts w:ascii="Garamond" w:hAnsi="Garamond" w:cs="Garamond"/>
          </w:rPr>
          <w:t>General Assembly</w:t>
        </w:r>
      </w:ins>
      <w:r>
        <w:rPr>
          <w:rFonts w:ascii="Garamond" w:hAnsi="Garamond" w:cs="Garamond"/>
        </w:rPr>
        <w:t>.</w:t>
      </w:r>
    </w:p>
    <w:p w14:paraId="79B0806C" w14:textId="77777777" w:rsidR="00D4102F" w:rsidRDefault="00D4102F">
      <w:pPr>
        <w:pStyle w:val="BodyText"/>
        <w:kinsoku w:val="0"/>
        <w:overflowPunct w:val="0"/>
        <w:ind w:left="1440"/>
        <w:rPr>
          <w:rFonts w:ascii="Garamond" w:hAnsi="Garamond" w:cs="Garamond"/>
        </w:rPr>
        <w:sectPr w:rsidR="00D4102F">
          <w:pgSz w:w="11920" w:h="16850"/>
          <w:pgMar w:top="1200" w:right="1417" w:bottom="1200" w:left="0" w:header="280" w:footer="1008" w:gutter="0"/>
          <w:cols w:space="720"/>
          <w:noEndnote/>
        </w:sectPr>
      </w:pPr>
    </w:p>
    <w:p w14:paraId="033B9F42" w14:textId="26FA7C26" w:rsidR="00350C50" w:rsidRDefault="008B466E">
      <w:pPr>
        <w:pStyle w:val="BodyText"/>
        <w:kinsoku w:val="0"/>
        <w:overflowPunct w:val="0"/>
        <w:spacing w:before="8"/>
        <w:rPr>
          <w:rFonts w:ascii="Garamond" w:hAnsi="Garamond" w:cs="Garamond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0" allowOverlap="1" wp14:anchorId="21E9DF83" wp14:editId="6E0DEAE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878840"/>
                <wp:effectExtent l="0" t="0" r="0" b="0"/>
                <wp:wrapNone/>
                <wp:docPr id="1157970920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0310" cy="878840"/>
                        </a:xfrm>
                        <a:custGeom>
                          <a:avLst/>
                          <a:gdLst>
                            <a:gd name="T0" fmla="*/ 11906 w 11906"/>
                            <a:gd name="T1" fmla="*/ 0 h 1384"/>
                            <a:gd name="T2" fmla="*/ 0 w 11906"/>
                            <a:gd name="T3" fmla="*/ 0 h 1384"/>
                            <a:gd name="T4" fmla="*/ 0 w 11906"/>
                            <a:gd name="T5" fmla="*/ 1385 h 1384"/>
                            <a:gd name="T6" fmla="*/ 11906 w 11906"/>
                            <a:gd name="T7" fmla="*/ 1385 h 1384"/>
                            <a:gd name="T8" fmla="*/ 11906 w 11906"/>
                            <a:gd name="T9" fmla="*/ 0 h 13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06" h="1384">
                              <a:moveTo>
                                <a:pt x="11906" y="0"/>
                              </a:moveTo>
                              <a:lnTo>
                                <a:pt x="0" y="0"/>
                              </a:lnTo>
                              <a:lnTo>
                                <a:pt x="0" y="1385"/>
                              </a:lnTo>
                              <a:lnTo>
                                <a:pt x="11906" y="1385"/>
                              </a:lnTo>
                              <a:lnTo>
                                <a:pt x="119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7E0ED" id="Freeform 28" o:spid="_x0000_s1026" style="position:absolute;margin-left:0;margin-top:0;width:595.3pt;height:69.2pt;z-index: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6,1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" o:allowincell="f" path="m11906,l,,,1385r11906,l11906,xe" fillcolor="#00ae50" stroked="f">
                <v:path arrowok="t" o:connecttype="custom" o:connectlocs="7560310,0;0,0;0,879475;7560310,879475;756031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0" locked="0" layoutInCell="0" allowOverlap="1" wp14:anchorId="24307BCF" wp14:editId="216FA155">
                <wp:simplePos x="0" y="0"/>
                <wp:positionH relativeFrom="page">
                  <wp:posOffset>0</wp:posOffset>
                </wp:positionH>
                <wp:positionV relativeFrom="page">
                  <wp:posOffset>9250045</wp:posOffset>
                </wp:positionV>
                <wp:extent cx="7560310" cy="1441450"/>
                <wp:effectExtent l="0" t="0" r="0" b="0"/>
                <wp:wrapNone/>
                <wp:docPr id="2041400783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0310" cy="1441450"/>
                        </a:xfrm>
                        <a:custGeom>
                          <a:avLst/>
                          <a:gdLst>
                            <a:gd name="T0" fmla="*/ 11906 w 11906"/>
                            <a:gd name="T1" fmla="*/ 0 h 2270"/>
                            <a:gd name="T2" fmla="*/ 0 w 11906"/>
                            <a:gd name="T3" fmla="*/ 0 h 2270"/>
                            <a:gd name="T4" fmla="*/ 0 w 11906"/>
                            <a:gd name="T5" fmla="*/ 2269 h 2270"/>
                            <a:gd name="T6" fmla="*/ 11906 w 11906"/>
                            <a:gd name="T7" fmla="*/ 2269 h 2270"/>
                            <a:gd name="T8" fmla="*/ 11906 w 11906"/>
                            <a:gd name="T9" fmla="*/ 0 h 2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06" h="2270">
                              <a:moveTo>
                                <a:pt x="11906" y="0"/>
                              </a:moveTo>
                              <a:lnTo>
                                <a:pt x="0" y="0"/>
                              </a:lnTo>
                              <a:lnTo>
                                <a:pt x="0" y="2269"/>
                              </a:lnTo>
                              <a:lnTo>
                                <a:pt x="11906" y="2269"/>
                              </a:lnTo>
                              <a:lnTo>
                                <a:pt x="119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470A4" id="Freeform 29" o:spid="_x0000_s1026" style="position:absolute;margin-left:0;margin-top:728.35pt;width:595.3pt;height:113.5pt;z-index: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06,2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" o:allowincell="f" path="m11906,l,,,2269r11906,l11906,xe" fillcolor="#00aeee" stroked="f">
                <v:path arrowok="t" o:connecttype="custom" o:connectlocs="7560310,0;0,0;0,1440815;7560310,1440815;7560310,0" o:connectangles="0,0,0,0,0"/>
                <w10:wrap anchorx="page" anchory="page"/>
              </v:shape>
            </w:pict>
          </mc:Fallback>
        </mc:AlternateContent>
      </w:r>
    </w:p>
    <w:sectPr w:rsidR="00350C50">
      <w:headerReference w:type="default" r:id="rId15"/>
      <w:footerReference w:type="default" r:id="rId16"/>
      <w:pgSz w:w="11920" w:h="16850"/>
      <w:pgMar w:top="1000" w:right="1417" w:bottom="1020" w:left="0" w:header="768" w:footer="8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EBC92" w14:textId="77777777" w:rsidR="008663C3" w:rsidRDefault="008663C3">
      <w:r>
        <w:separator/>
      </w:r>
    </w:p>
  </w:endnote>
  <w:endnote w:type="continuationSeparator" w:id="0">
    <w:p w14:paraId="1AED17CD" w14:textId="77777777" w:rsidR="008663C3" w:rsidRDefault="00866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B117B" w14:textId="77777777" w:rsidR="00D4102F" w:rsidRDefault="00D4102F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41CBC" w14:textId="12DC60EF" w:rsidR="00D4102F" w:rsidRDefault="008B466E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0" allowOverlap="1" wp14:anchorId="1C835F11" wp14:editId="1526F6F2">
              <wp:simplePos x="0" y="0"/>
              <wp:positionH relativeFrom="page">
                <wp:posOffset>895985</wp:posOffset>
              </wp:positionH>
              <wp:positionV relativeFrom="page">
                <wp:posOffset>9875520</wp:posOffset>
              </wp:positionV>
              <wp:extent cx="5768975" cy="8890"/>
              <wp:effectExtent l="0" t="0" r="0" b="0"/>
              <wp:wrapNone/>
              <wp:docPr id="1519057803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68975" cy="8890"/>
                      </a:xfrm>
                      <a:custGeom>
                        <a:avLst/>
                        <a:gdLst>
                          <a:gd name="T0" fmla="*/ 9084 w 9085"/>
                          <a:gd name="T1" fmla="*/ 0 h 14"/>
                          <a:gd name="T2" fmla="*/ 0 w 9085"/>
                          <a:gd name="T3" fmla="*/ 0 h 14"/>
                          <a:gd name="T4" fmla="*/ 0 w 9085"/>
                          <a:gd name="T5" fmla="*/ 14 h 14"/>
                          <a:gd name="T6" fmla="*/ 9084 w 9085"/>
                          <a:gd name="T7" fmla="*/ 14 h 14"/>
                          <a:gd name="T8" fmla="*/ 9084 w 9085"/>
                          <a:gd name="T9" fmla="*/ 0 h 1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085" h="14">
                            <a:moveTo>
                              <a:pt x="9084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9084" y="14"/>
                            </a:lnTo>
                            <a:lnTo>
                              <a:pt x="90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BEFFB6" id="Freeform 6" o:spid="_x0000_s1026" style="position:absolute;margin-left:70.55pt;margin-top:777.6pt;width:454.25pt;height:.7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8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" o:allowincell="f" path="m9084,l,,,14r9084,l9084,xe" fillcolor="black" stroked="f">
              <v:path arrowok="t" o:connecttype="custom" o:connectlocs="5768340,0;0,0;0,8890;5768340,8890;5768340,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76E2C9FE" wp14:editId="0DAAB1CB">
              <wp:simplePos x="0" y="0"/>
              <wp:positionH relativeFrom="page">
                <wp:posOffset>901700</wp:posOffset>
              </wp:positionH>
              <wp:positionV relativeFrom="page">
                <wp:posOffset>10033635</wp:posOffset>
              </wp:positionV>
              <wp:extent cx="1135380" cy="165735"/>
              <wp:effectExtent l="0" t="0" r="0" b="0"/>
              <wp:wrapNone/>
              <wp:docPr id="167635039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53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52FD68" w14:textId="77777777" w:rsidR="00D4102F" w:rsidRDefault="008663C3">
                          <w:pPr>
                            <w:pStyle w:val="BodyText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spacing w:val="-10"/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w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2"/>
                              <w:szCs w:val="22"/>
                            </w:rPr>
                            <w:t>w</w:t>
                          </w:r>
                          <w:proofErr w:type="spellEnd"/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sz w:val="22"/>
                              <w:szCs w:val="22"/>
                            </w:rPr>
                            <w:t>w</w:t>
                          </w:r>
                          <w:proofErr w:type="spellEnd"/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.</w:t>
                          </w:r>
                          <w:proofErr w:type="gramEnd"/>
                          <w:r>
                            <w:rPr>
                              <w:sz w:val="22"/>
                              <w:szCs w:val="22"/>
                            </w:rPr>
                            <w:t xml:space="preserve"> g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w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spacing w:val="-3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.</w:t>
                          </w:r>
                          <w:proofErr w:type="gramEnd"/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2"/>
                              <w:szCs w:val="22"/>
                            </w:rPr>
                            <w:t>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E2C9F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71pt;margin-top:790.05pt;width:89.4pt;height:13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" o:allowincell="f" filled="f" stroked="f">
              <v:textbox inset="0,0,0,0">
                <w:txbxContent>
                  <w:p w14:paraId="5A52FD68" w14:textId="77777777" w:rsidR="00D4102F" w:rsidRDefault="008663C3">
                    <w:pPr>
                      <w:pStyle w:val="BodyText"/>
                      <w:kinsoku w:val="0"/>
                      <w:overflowPunct w:val="0"/>
                      <w:spacing w:line="245" w:lineRule="exact"/>
                      <w:ind w:left="20"/>
                      <w:rPr>
                        <w:spacing w:val="-10"/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w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>
                      <w:rPr>
                        <w:sz w:val="22"/>
                        <w:szCs w:val="22"/>
                      </w:rPr>
                      <w:t>w</w:t>
                    </w:r>
                    <w:proofErr w:type="spellEnd"/>
                    <w:r>
                      <w:rPr>
                        <w:spacing w:val="-2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sz w:val="22"/>
                        <w:szCs w:val="22"/>
                      </w:rPr>
                      <w:t>w</w:t>
                    </w:r>
                    <w:proofErr w:type="spellEnd"/>
                    <w:r>
                      <w:rPr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.</w:t>
                    </w:r>
                    <w:proofErr w:type="gramEnd"/>
                    <w:r>
                      <w:rPr>
                        <w:sz w:val="22"/>
                        <w:szCs w:val="22"/>
                      </w:rPr>
                      <w:t xml:space="preserve"> g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w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 xml:space="preserve"> </w:t>
                    </w:r>
                    <w:proofErr w:type="gramStart"/>
                    <w:r>
                      <w:rPr>
                        <w:sz w:val="22"/>
                        <w:szCs w:val="22"/>
                      </w:rPr>
                      <w:t>p</w:t>
                    </w:r>
                    <w:r>
                      <w:rPr>
                        <w:spacing w:val="-3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.</w:t>
                    </w:r>
                    <w:proofErr w:type="gramEnd"/>
                    <w:r>
                      <w:rPr>
                        <w:spacing w:val="-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o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r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0"/>
                        <w:sz w:val="22"/>
                        <w:szCs w:val="22"/>
                      </w:rPr>
                      <w:t>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756C05AA" wp14:editId="1237AD3C">
              <wp:simplePos x="0" y="0"/>
              <wp:positionH relativeFrom="page">
                <wp:posOffset>3662680</wp:posOffset>
              </wp:positionH>
              <wp:positionV relativeFrom="page">
                <wp:posOffset>10374630</wp:posOffset>
              </wp:positionV>
              <wp:extent cx="202565" cy="165735"/>
              <wp:effectExtent l="0" t="0" r="0" b="0"/>
              <wp:wrapNone/>
              <wp:docPr id="193403221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54FBA" w14:textId="0C45EFE4" w:rsidR="00D4102F" w:rsidRDefault="008663C3">
                          <w:pPr>
                            <w:pStyle w:val="BodyText"/>
                            <w:kinsoku w:val="0"/>
                            <w:overflowPunct w:val="0"/>
                            <w:spacing w:line="245" w:lineRule="exact"/>
                            <w:ind w:left="60"/>
                            <w:rPr>
                              <w:spacing w:val="-4"/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instrText xml:space="preserve"> PAGE \* roman</w:instrTex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4201D">
                            <w:rPr>
                              <w:noProof/>
                              <w:spacing w:val="-4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6C05AA" id="Text Box 8" o:spid="_x0000_s1033" type="#_x0000_t202" style="position:absolute;margin-left:288.4pt;margin-top:816.9pt;width:15.95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" o:allowincell="f" filled="f" stroked="f">
              <v:textbox inset="0,0,0,0">
                <w:txbxContent>
                  <w:p w14:paraId="21154FBA" w14:textId="0C45EFE4" w:rsidR="00D4102F" w:rsidRDefault="008663C3">
                    <w:pPr>
                      <w:pStyle w:val="BodyText"/>
                      <w:kinsoku w:val="0"/>
                      <w:overflowPunct w:val="0"/>
                      <w:spacing w:line="245" w:lineRule="exact"/>
                      <w:ind w:left="60"/>
                      <w:rPr>
                        <w:spacing w:val="-4"/>
                        <w:sz w:val="22"/>
                        <w:szCs w:val="22"/>
                      </w:rPr>
                    </w:pPr>
                    <w:r>
                      <w:rPr>
                        <w:spacing w:val="-4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pacing w:val="-4"/>
                        <w:sz w:val="22"/>
                        <w:szCs w:val="22"/>
                      </w:rPr>
                      <w:instrText xml:space="preserve"> PAGE \* roman</w:instrText>
                    </w:r>
                    <w:r>
                      <w:rPr>
                        <w:spacing w:val="-4"/>
                        <w:sz w:val="22"/>
                        <w:szCs w:val="22"/>
                      </w:rPr>
                      <w:fldChar w:fldCharType="separate"/>
                    </w:r>
                    <w:r w:rsidR="0054201D">
                      <w:rPr>
                        <w:noProof/>
                        <w:spacing w:val="-4"/>
                        <w:sz w:val="22"/>
                        <w:szCs w:val="22"/>
                      </w:rPr>
                      <w:t>i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93AC3" w14:textId="66FD56E5" w:rsidR="00D4102F" w:rsidRDefault="008B466E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5BBBC12" wp14:editId="0545EF63">
              <wp:simplePos x="0" y="0"/>
              <wp:positionH relativeFrom="page">
                <wp:posOffset>895985</wp:posOffset>
              </wp:positionH>
              <wp:positionV relativeFrom="page">
                <wp:posOffset>9875520</wp:posOffset>
              </wp:positionV>
              <wp:extent cx="5768975" cy="8890"/>
              <wp:effectExtent l="0" t="0" r="0" b="0"/>
              <wp:wrapNone/>
              <wp:docPr id="329270771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68975" cy="8890"/>
                      </a:xfrm>
                      <a:custGeom>
                        <a:avLst/>
                        <a:gdLst>
                          <a:gd name="T0" fmla="*/ 9084 w 9085"/>
                          <a:gd name="T1" fmla="*/ 0 h 14"/>
                          <a:gd name="T2" fmla="*/ 0 w 9085"/>
                          <a:gd name="T3" fmla="*/ 0 h 14"/>
                          <a:gd name="T4" fmla="*/ 0 w 9085"/>
                          <a:gd name="T5" fmla="*/ 14 h 14"/>
                          <a:gd name="T6" fmla="*/ 9084 w 9085"/>
                          <a:gd name="T7" fmla="*/ 14 h 14"/>
                          <a:gd name="T8" fmla="*/ 9084 w 9085"/>
                          <a:gd name="T9" fmla="*/ 0 h 1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085" h="14">
                            <a:moveTo>
                              <a:pt x="9084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9084" y="14"/>
                            </a:lnTo>
                            <a:lnTo>
                              <a:pt x="90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9B695C" id="Freeform 11" o:spid="_x0000_s1026" style="position:absolute;margin-left:70.55pt;margin-top:777.6pt;width:454.25pt;height: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8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" o:allowincell="f" path="m9084,l,,,14r9084,l9084,xe" fillcolor="black" stroked="f">
              <v:path arrowok="t" o:connecttype="custom" o:connectlocs="5768340,0;0,0;0,8890;5768340,8890;5768340,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E2AD455" wp14:editId="4FD61479">
              <wp:simplePos x="0" y="0"/>
              <wp:positionH relativeFrom="page">
                <wp:posOffset>901700</wp:posOffset>
              </wp:positionH>
              <wp:positionV relativeFrom="page">
                <wp:posOffset>10033635</wp:posOffset>
              </wp:positionV>
              <wp:extent cx="1135380" cy="165735"/>
              <wp:effectExtent l="0" t="0" r="0" b="0"/>
              <wp:wrapNone/>
              <wp:docPr id="196464958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53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BC7849" w14:textId="77777777" w:rsidR="00D4102F" w:rsidRDefault="008663C3">
                          <w:pPr>
                            <w:pStyle w:val="BodyText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spacing w:val="-10"/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w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2"/>
                              <w:szCs w:val="22"/>
                            </w:rPr>
                            <w:t>w</w:t>
                          </w:r>
                          <w:proofErr w:type="spellEnd"/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sz w:val="22"/>
                              <w:szCs w:val="22"/>
                            </w:rPr>
                            <w:t>w</w:t>
                          </w:r>
                          <w:proofErr w:type="spellEnd"/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.</w:t>
                          </w:r>
                          <w:proofErr w:type="gramEnd"/>
                          <w:r>
                            <w:rPr>
                              <w:sz w:val="22"/>
                              <w:szCs w:val="22"/>
                            </w:rPr>
                            <w:t xml:space="preserve"> g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w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spacing w:val="-3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.</w:t>
                          </w:r>
                          <w:proofErr w:type="gramEnd"/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2"/>
                              <w:szCs w:val="22"/>
                            </w:rPr>
                            <w:t>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AD45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5" type="#_x0000_t202" style="position:absolute;margin-left:71pt;margin-top:790.05pt;width:89.4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" o:allowincell="f" filled="f" stroked="f">
              <v:textbox inset="0,0,0,0">
                <w:txbxContent>
                  <w:p w14:paraId="40BC7849" w14:textId="77777777" w:rsidR="00D4102F" w:rsidRDefault="008663C3">
                    <w:pPr>
                      <w:pStyle w:val="BodyText"/>
                      <w:kinsoku w:val="0"/>
                      <w:overflowPunct w:val="0"/>
                      <w:spacing w:line="245" w:lineRule="exact"/>
                      <w:ind w:left="20"/>
                      <w:rPr>
                        <w:spacing w:val="-10"/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w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>
                      <w:rPr>
                        <w:sz w:val="22"/>
                        <w:szCs w:val="22"/>
                      </w:rPr>
                      <w:t>w</w:t>
                    </w:r>
                    <w:proofErr w:type="spellEnd"/>
                    <w:r>
                      <w:rPr>
                        <w:spacing w:val="-2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sz w:val="22"/>
                        <w:szCs w:val="22"/>
                      </w:rPr>
                      <w:t>w</w:t>
                    </w:r>
                    <w:proofErr w:type="spellEnd"/>
                    <w:r>
                      <w:rPr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.</w:t>
                    </w:r>
                    <w:proofErr w:type="gramEnd"/>
                    <w:r>
                      <w:rPr>
                        <w:sz w:val="22"/>
                        <w:szCs w:val="22"/>
                      </w:rPr>
                      <w:t xml:space="preserve"> g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w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 xml:space="preserve"> </w:t>
                    </w:r>
                    <w:proofErr w:type="gramStart"/>
                    <w:r>
                      <w:rPr>
                        <w:sz w:val="22"/>
                        <w:szCs w:val="22"/>
                      </w:rPr>
                      <w:t>p</w:t>
                    </w:r>
                    <w:r>
                      <w:rPr>
                        <w:spacing w:val="-3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.</w:t>
                    </w:r>
                    <w:proofErr w:type="gramEnd"/>
                    <w:r>
                      <w:rPr>
                        <w:spacing w:val="-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o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r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0"/>
                        <w:sz w:val="22"/>
                        <w:szCs w:val="22"/>
                      </w:rPr>
                      <w:t>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5C2099E4" wp14:editId="0790DCB8">
              <wp:simplePos x="0" y="0"/>
              <wp:positionH relativeFrom="page">
                <wp:posOffset>3662680</wp:posOffset>
              </wp:positionH>
              <wp:positionV relativeFrom="page">
                <wp:posOffset>10374630</wp:posOffset>
              </wp:positionV>
              <wp:extent cx="175260" cy="165735"/>
              <wp:effectExtent l="0" t="0" r="0" b="0"/>
              <wp:wrapNone/>
              <wp:docPr id="145403344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E1D4B" w14:textId="5DD939DD" w:rsidR="00D4102F" w:rsidRDefault="008663C3">
                          <w:pPr>
                            <w:pStyle w:val="BodyText"/>
                            <w:kinsoku w:val="0"/>
                            <w:overflowPunct w:val="0"/>
                            <w:spacing w:line="245" w:lineRule="exact"/>
                            <w:ind w:left="60"/>
                            <w:rPr>
                              <w:spacing w:val="-5"/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instrText xml:space="preserve"> PAGE \* roman</w:instrTex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4201D">
                            <w:rPr>
                              <w:noProof/>
                              <w:spacing w:val="-5"/>
                              <w:sz w:val="22"/>
                              <w:szCs w:val="22"/>
                            </w:rPr>
                            <w:t>ix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2099E4" id="Text Box 13" o:spid="_x0000_s1036" type="#_x0000_t202" style="position:absolute;margin-left:288.4pt;margin-top:816.9pt;width:13.8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" o:allowincell="f" filled="f" stroked="f">
              <v:textbox inset="0,0,0,0">
                <w:txbxContent>
                  <w:p w14:paraId="7D5E1D4B" w14:textId="5DD939DD" w:rsidR="00D4102F" w:rsidRDefault="008663C3">
                    <w:pPr>
                      <w:pStyle w:val="BodyText"/>
                      <w:kinsoku w:val="0"/>
                      <w:overflowPunct w:val="0"/>
                      <w:spacing w:line="245" w:lineRule="exact"/>
                      <w:ind w:left="60"/>
                      <w:rPr>
                        <w:spacing w:val="-5"/>
                        <w:sz w:val="22"/>
                        <w:szCs w:val="22"/>
                      </w:rPr>
                    </w:pPr>
                    <w:r>
                      <w:rPr>
                        <w:spacing w:val="-5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  <w:szCs w:val="22"/>
                      </w:rPr>
                      <w:instrText xml:space="preserve"> PAGE \* roman</w:instrText>
                    </w:r>
                    <w:r>
                      <w:rPr>
                        <w:spacing w:val="-5"/>
                        <w:sz w:val="22"/>
                        <w:szCs w:val="22"/>
                      </w:rPr>
                      <w:fldChar w:fldCharType="separate"/>
                    </w:r>
                    <w:r w:rsidR="0054201D">
                      <w:rPr>
                        <w:noProof/>
                        <w:spacing w:val="-5"/>
                        <w:sz w:val="22"/>
                        <w:szCs w:val="22"/>
                      </w:rPr>
                      <w:t>ix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52451" w14:textId="0846A666" w:rsidR="00D4102F" w:rsidRDefault="008B466E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07E9528D" wp14:editId="329B3B82">
              <wp:simplePos x="0" y="0"/>
              <wp:positionH relativeFrom="page">
                <wp:posOffset>901700</wp:posOffset>
              </wp:positionH>
              <wp:positionV relativeFrom="page">
                <wp:posOffset>10033635</wp:posOffset>
              </wp:positionV>
              <wp:extent cx="1135380" cy="165735"/>
              <wp:effectExtent l="0" t="0" r="0" b="0"/>
              <wp:wrapNone/>
              <wp:docPr id="190391940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53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3414DB" w14:textId="77777777" w:rsidR="00D4102F" w:rsidRDefault="008663C3">
                          <w:pPr>
                            <w:pStyle w:val="BodyText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spacing w:val="-10"/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w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2"/>
                              <w:szCs w:val="22"/>
                            </w:rPr>
                            <w:t>w</w:t>
                          </w:r>
                          <w:proofErr w:type="spellEnd"/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sz w:val="22"/>
                              <w:szCs w:val="22"/>
                            </w:rPr>
                            <w:t>w</w:t>
                          </w:r>
                          <w:proofErr w:type="spellEnd"/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.</w:t>
                          </w:r>
                          <w:proofErr w:type="gramEnd"/>
                          <w:r>
                            <w:rPr>
                              <w:sz w:val="22"/>
                              <w:szCs w:val="22"/>
                            </w:rPr>
                            <w:t xml:space="preserve"> g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w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spacing w:val="-3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.</w:t>
                          </w:r>
                          <w:proofErr w:type="gramEnd"/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2"/>
                              <w:szCs w:val="22"/>
                            </w:rPr>
                            <w:t>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E9528D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8" type="#_x0000_t202" style="position:absolute;margin-left:71pt;margin-top:790.05pt;width:89.4pt;height:13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" o:allowincell="f" filled="f" stroked="f">
              <v:textbox inset="0,0,0,0">
                <w:txbxContent>
                  <w:p w14:paraId="153414DB" w14:textId="77777777" w:rsidR="00D4102F" w:rsidRDefault="008663C3">
                    <w:pPr>
                      <w:pStyle w:val="BodyText"/>
                      <w:kinsoku w:val="0"/>
                      <w:overflowPunct w:val="0"/>
                      <w:spacing w:line="245" w:lineRule="exact"/>
                      <w:ind w:left="20"/>
                      <w:rPr>
                        <w:spacing w:val="-10"/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w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>
                      <w:rPr>
                        <w:sz w:val="22"/>
                        <w:szCs w:val="22"/>
                      </w:rPr>
                      <w:t>w</w:t>
                    </w:r>
                    <w:proofErr w:type="spellEnd"/>
                    <w:r>
                      <w:rPr>
                        <w:spacing w:val="-2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sz w:val="22"/>
                        <w:szCs w:val="22"/>
                      </w:rPr>
                      <w:t>w</w:t>
                    </w:r>
                    <w:proofErr w:type="spellEnd"/>
                    <w:r>
                      <w:rPr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.</w:t>
                    </w:r>
                    <w:proofErr w:type="gramEnd"/>
                    <w:r>
                      <w:rPr>
                        <w:sz w:val="22"/>
                        <w:szCs w:val="22"/>
                      </w:rPr>
                      <w:t xml:space="preserve"> g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w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 xml:space="preserve"> </w:t>
                    </w:r>
                    <w:proofErr w:type="gramStart"/>
                    <w:r>
                      <w:rPr>
                        <w:sz w:val="22"/>
                        <w:szCs w:val="22"/>
                      </w:rPr>
                      <w:t>p</w:t>
                    </w:r>
                    <w:r>
                      <w:rPr>
                        <w:spacing w:val="-3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.</w:t>
                    </w:r>
                    <w:proofErr w:type="gramEnd"/>
                    <w:r>
                      <w:rPr>
                        <w:spacing w:val="-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o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r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0"/>
                        <w:sz w:val="22"/>
                        <w:szCs w:val="22"/>
                      </w:rPr>
                      <w:t>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1D108EF7" wp14:editId="45F9B78A">
              <wp:simplePos x="0" y="0"/>
              <wp:positionH relativeFrom="page">
                <wp:posOffset>3732530</wp:posOffset>
              </wp:positionH>
              <wp:positionV relativeFrom="page">
                <wp:posOffset>10374630</wp:posOffset>
              </wp:positionV>
              <wp:extent cx="96520" cy="165735"/>
              <wp:effectExtent l="0" t="0" r="0" b="0"/>
              <wp:wrapNone/>
              <wp:docPr id="30770176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02C42C" w14:textId="77777777" w:rsidR="00D4102F" w:rsidRDefault="008663C3">
                          <w:pPr>
                            <w:pStyle w:val="BodyText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spacing w:val="-10"/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108EF7" id="Text Box 16" o:spid="_x0000_s1039" type="#_x0000_t202" style="position:absolute;margin-left:293.9pt;margin-top:816.9pt;width:7.6pt;height:13.0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" o:allowincell="f" filled="f" stroked="f">
              <v:textbox inset="0,0,0,0">
                <w:txbxContent>
                  <w:p w14:paraId="4202C42C" w14:textId="77777777" w:rsidR="00D4102F" w:rsidRDefault="008663C3">
                    <w:pPr>
                      <w:pStyle w:val="BodyText"/>
                      <w:kinsoku w:val="0"/>
                      <w:overflowPunct w:val="0"/>
                      <w:spacing w:line="245" w:lineRule="exact"/>
                      <w:ind w:left="20"/>
                      <w:rPr>
                        <w:spacing w:val="-10"/>
                        <w:sz w:val="22"/>
                        <w:szCs w:val="22"/>
                      </w:rPr>
                    </w:pPr>
                    <w:r>
                      <w:rPr>
                        <w:spacing w:val="-10"/>
                        <w:sz w:val="22"/>
                        <w:szCs w:val="22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1D39C" w14:textId="77777777" w:rsidR="008663C3" w:rsidRDefault="008663C3">
      <w:r>
        <w:separator/>
      </w:r>
    </w:p>
  </w:footnote>
  <w:footnote w:type="continuationSeparator" w:id="0">
    <w:p w14:paraId="0FD8A157" w14:textId="77777777" w:rsidR="008663C3" w:rsidRDefault="00866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FDB4B" w14:textId="77777777" w:rsidR="00D4102F" w:rsidRDefault="00D4102F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590E7" w14:textId="6912BA48" w:rsidR="00D4102F" w:rsidRDefault="008B466E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0" allowOverlap="1" wp14:anchorId="5F1F7A6C" wp14:editId="7E2EEBA3">
              <wp:simplePos x="0" y="0"/>
              <wp:positionH relativeFrom="page">
                <wp:posOffset>0</wp:posOffset>
              </wp:positionH>
              <wp:positionV relativeFrom="page">
                <wp:posOffset>177165</wp:posOffset>
              </wp:positionV>
              <wp:extent cx="387985" cy="594995"/>
              <wp:effectExtent l="0" t="0" r="0" b="0"/>
              <wp:wrapNone/>
              <wp:docPr id="1505005962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7985" cy="594995"/>
                      </a:xfrm>
                      <a:custGeom>
                        <a:avLst/>
                        <a:gdLst>
                          <a:gd name="T0" fmla="*/ 611 w 611"/>
                          <a:gd name="T1" fmla="*/ 0 h 937"/>
                          <a:gd name="T2" fmla="*/ 0 w 611"/>
                          <a:gd name="T3" fmla="*/ 0 h 937"/>
                          <a:gd name="T4" fmla="*/ 0 w 611"/>
                          <a:gd name="T5" fmla="*/ 937 h 937"/>
                          <a:gd name="T6" fmla="*/ 611 w 611"/>
                          <a:gd name="T7" fmla="*/ 937 h 937"/>
                          <a:gd name="T8" fmla="*/ 611 w 611"/>
                          <a:gd name="T9" fmla="*/ 0 h 93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611" h="937">
                            <a:moveTo>
                              <a:pt x="611" y="0"/>
                            </a:moveTo>
                            <a:lnTo>
                              <a:pt x="0" y="0"/>
                            </a:lnTo>
                            <a:lnTo>
                              <a:pt x="0" y="937"/>
                            </a:lnTo>
                            <a:lnTo>
                              <a:pt x="611" y="937"/>
                            </a:lnTo>
                            <a:lnTo>
                              <a:pt x="611" y="0"/>
                            </a:lnTo>
                            <a:close/>
                          </a:path>
                        </a:pathLst>
                      </a:custGeom>
                      <a:solidFill>
                        <a:srgbClr val="CCBD6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E5EC7A" id="Freeform 3" o:spid="_x0000_s1026" style="position:absolute;margin-left:0;margin-top:13.95pt;width:30.55pt;height:46.8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1,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" o:allowincell="f" path="m611,l,,,937r611,l611,xe" fillcolor="#ccbd66" stroked="f">
              <v:path arrowok="t" o:connecttype="custom" o:connectlocs="387985,0;0,0;0,594995;387985,594995;387985,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0" allowOverlap="1" wp14:anchorId="55A86689" wp14:editId="42EC67B8">
              <wp:simplePos x="0" y="0"/>
              <wp:positionH relativeFrom="page">
                <wp:posOffset>652780</wp:posOffset>
              </wp:positionH>
              <wp:positionV relativeFrom="page">
                <wp:posOffset>775335</wp:posOffset>
              </wp:positionV>
              <wp:extent cx="6226810" cy="0"/>
              <wp:effectExtent l="0" t="0" r="0" b="0"/>
              <wp:wrapNone/>
              <wp:docPr id="2058054420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26810" cy="0"/>
                      </a:xfrm>
                      <a:custGeom>
                        <a:avLst/>
                        <a:gdLst>
                          <a:gd name="T0" fmla="*/ 0 w 9806"/>
                          <a:gd name="T1" fmla="*/ 0 h 1"/>
                          <a:gd name="T2" fmla="*/ 9806 w 9806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806" h="1">
                            <a:moveTo>
                              <a:pt x="0" y="0"/>
                            </a:moveTo>
                            <a:lnTo>
                              <a:pt x="9806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AE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A2D9DC" id="Freeform 4" o:spid="_x0000_s1026" style="position:absolute;margin-left:51.4pt;margin-top:61.05pt;width:490.3pt;height:0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06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" o:allowincell="f" path="m,l9806,e" filled="f" strokecolor="#00ae50">
              <v:path arrowok="t" o:connecttype="custom" o:connectlocs="0,0;6226810,0" o:connectangles="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0" allowOverlap="1" wp14:anchorId="387285CA" wp14:editId="67D2D029">
              <wp:simplePos x="0" y="0"/>
              <wp:positionH relativeFrom="page">
                <wp:posOffset>901700</wp:posOffset>
              </wp:positionH>
              <wp:positionV relativeFrom="page">
                <wp:posOffset>474980</wp:posOffset>
              </wp:positionV>
              <wp:extent cx="1487170" cy="177800"/>
              <wp:effectExtent l="0" t="0" r="0" b="0"/>
              <wp:wrapNone/>
              <wp:docPr id="16377915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1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CFC9D4" w14:textId="77777777" w:rsidR="00D4102F" w:rsidRDefault="008663C3">
                          <w:pPr>
                            <w:pStyle w:val="BodyText"/>
                            <w:kinsoku w:val="0"/>
                            <w:overflowPunct w:val="0"/>
                            <w:spacing w:line="264" w:lineRule="exact"/>
                            <w:ind w:left="20"/>
                            <w:rPr>
                              <w:b/>
                              <w:bCs/>
                              <w:color w:val="00AE50"/>
                              <w:spacing w:val="-2"/>
                            </w:rPr>
                          </w:pPr>
                          <w:r>
                            <w:rPr>
                              <w:b/>
                              <w:bCs/>
                              <w:color w:val="00AE50"/>
                            </w:rPr>
                            <w:t>GWP</w:t>
                          </w:r>
                          <w:r>
                            <w:rPr>
                              <w:b/>
                              <w:bCs/>
                              <w:color w:val="00AE5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AE50"/>
                            </w:rPr>
                            <w:t>&amp;</w:t>
                          </w:r>
                          <w:r>
                            <w:rPr>
                              <w:b/>
                              <w:bCs/>
                              <w:color w:val="00AE5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AE50"/>
                            </w:rPr>
                            <w:t xml:space="preserve">GWPO </w:t>
                          </w:r>
                          <w:r>
                            <w:rPr>
                              <w:b/>
                              <w:bCs/>
                              <w:color w:val="00AE50"/>
                              <w:spacing w:val="-2"/>
                            </w:rPr>
                            <w:t>Statutes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7285C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71pt;margin-top:37.4pt;width:117.1pt;height:14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" o:allowincell="f" filled="f" stroked="f">
              <v:textbox inset="0,0,0,0">
                <w:txbxContent>
                  <w:p w14:paraId="32CFC9D4" w14:textId="77777777" w:rsidR="00D4102F" w:rsidRDefault="008663C3">
                    <w:pPr>
                      <w:pStyle w:val="BodyText"/>
                      <w:kinsoku w:val="0"/>
                      <w:overflowPunct w:val="0"/>
                      <w:spacing w:line="264" w:lineRule="exact"/>
                      <w:ind w:left="20"/>
                      <w:rPr>
                        <w:b/>
                        <w:bCs/>
                        <w:color w:val="00AE50"/>
                        <w:spacing w:val="-2"/>
                      </w:rPr>
                    </w:pPr>
                    <w:r>
                      <w:rPr>
                        <w:b/>
                        <w:bCs/>
                        <w:color w:val="00AE50"/>
                      </w:rPr>
                      <w:t>GWP</w:t>
                    </w:r>
                    <w:r>
                      <w:rPr>
                        <w:b/>
                        <w:bCs/>
                        <w:color w:val="00AE50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AE50"/>
                      </w:rPr>
                      <w:t>&amp;</w:t>
                    </w:r>
                    <w:r>
                      <w:rPr>
                        <w:b/>
                        <w:bCs/>
                        <w:color w:val="00AE50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AE50"/>
                      </w:rPr>
                      <w:t xml:space="preserve">GWPO </w:t>
                    </w:r>
                    <w:r>
                      <w:rPr>
                        <w:b/>
                        <w:bCs/>
                        <w:color w:val="00AE50"/>
                        <w:spacing w:val="-2"/>
                      </w:rPr>
                      <w:t>Statutes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60573" w14:textId="6E8DBDBA" w:rsidR="00D4102F" w:rsidRDefault="008B466E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C223648" wp14:editId="7FC974AB">
              <wp:simplePos x="0" y="0"/>
              <wp:positionH relativeFrom="page">
                <wp:posOffset>0</wp:posOffset>
              </wp:positionH>
              <wp:positionV relativeFrom="page">
                <wp:posOffset>177165</wp:posOffset>
              </wp:positionV>
              <wp:extent cx="387985" cy="594995"/>
              <wp:effectExtent l="0" t="0" r="0" b="0"/>
              <wp:wrapNone/>
              <wp:docPr id="1311819886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7985" cy="594995"/>
                      </a:xfrm>
                      <a:custGeom>
                        <a:avLst/>
                        <a:gdLst>
                          <a:gd name="T0" fmla="*/ 611 w 611"/>
                          <a:gd name="T1" fmla="*/ 0 h 937"/>
                          <a:gd name="T2" fmla="*/ 0 w 611"/>
                          <a:gd name="T3" fmla="*/ 0 h 937"/>
                          <a:gd name="T4" fmla="*/ 0 w 611"/>
                          <a:gd name="T5" fmla="*/ 937 h 937"/>
                          <a:gd name="T6" fmla="*/ 611 w 611"/>
                          <a:gd name="T7" fmla="*/ 937 h 937"/>
                          <a:gd name="T8" fmla="*/ 611 w 611"/>
                          <a:gd name="T9" fmla="*/ 0 h 93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611" h="937">
                            <a:moveTo>
                              <a:pt x="611" y="0"/>
                            </a:moveTo>
                            <a:lnTo>
                              <a:pt x="0" y="0"/>
                            </a:lnTo>
                            <a:lnTo>
                              <a:pt x="0" y="937"/>
                            </a:lnTo>
                            <a:lnTo>
                              <a:pt x="611" y="937"/>
                            </a:lnTo>
                            <a:lnTo>
                              <a:pt x="611" y="0"/>
                            </a:lnTo>
                            <a:close/>
                          </a:path>
                        </a:pathLst>
                      </a:custGeom>
                      <a:solidFill>
                        <a:srgbClr val="CCBD6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28AF4E" id="Freeform 9" o:spid="_x0000_s1026" style="position:absolute;margin-left:0;margin-top:13.95pt;width:30.55pt;height:46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11,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" o:allowincell="f" path="m611,l,,,937r611,l611,xe" fillcolor="#ccbd66" stroked="f">
              <v:path arrowok="t" o:connecttype="custom" o:connectlocs="387985,0;0,0;0,594995;387985,594995;387985,0" o:connectangles="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78934CF" wp14:editId="197FFCA6">
              <wp:simplePos x="0" y="0"/>
              <wp:positionH relativeFrom="page">
                <wp:posOffset>901700</wp:posOffset>
              </wp:positionH>
              <wp:positionV relativeFrom="page">
                <wp:posOffset>474980</wp:posOffset>
              </wp:positionV>
              <wp:extent cx="1487170" cy="177800"/>
              <wp:effectExtent l="0" t="0" r="0" b="0"/>
              <wp:wrapNone/>
              <wp:docPr id="148291230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1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216433" w14:textId="77777777" w:rsidR="00D4102F" w:rsidRDefault="008663C3">
                          <w:pPr>
                            <w:pStyle w:val="BodyText"/>
                            <w:kinsoku w:val="0"/>
                            <w:overflowPunct w:val="0"/>
                            <w:spacing w:line="264" w:lineRule="exact"/>
                            <w:ind w:left="20"/>
                            <w:rPr>
                              <w:b/>
                              <w:bCs/>
                              <w:color w:val="00AE50"/>
                              <w:spacing w:val="-2"/>
                            </w:rPr>
                          </w:pPr>
                          <w:r>
                            <w:rPr>
                              <w:b/>
                              <w:bCs/>
                              <w:color w:val="00AE50"/>
                            </w:rPr>
                            <w:t>GWP</w:t>
                          </w:r>
                          <w:r>
                            <w:rPr>
                              <w:b/>
                              <w:bCs/>
                              <w:color w:val="00AE5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AE50"/>
                            </w:rPr>
                            <w:t>&amp;</w:t>
                          </w:r>
                          <w:r>
                            <w:rPr>
                              <w:b/>
                              <w:bCs/>
                              <w:color w:val="00AE5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AE50"/>
                            </w:rPr>
                            <w:t xml:space="preserve">GWPO </w:t>
                          </w:r>
                          <w:r>
                            <w:rPr>
                              <w:b/>
                              <w:bCs/>
                              <w:color w:val="00AE50"/>
                              <w:spacing w:val="-2"/>
                            </w:rPr>
                            <w:t>Statutes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8934C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style="position:absolute;margin-left:71pt;margin-top:37.4pt;width:117.1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" o:allowincell="f" filled="f" stroked="f">
              <v:textbox inset="0,0,0,0">
                <w:txbxContent>
                  <w:p w14:paraId="28216433" w14:textId="77777777" w:rsidR="00D4102F" w:rsidRDefault="008663C3">
                    <w:pPr>
                      <w:pStyle w:val="BodyText"/>
                      <w:kinsoku w:val="0"/>
                      <w:overflowPunct w:val="0"/>
                      <w:spacing w:line="264" w:lineRule="exact"/>
                      <w:ind w:left="20"/>
                      <w:rPr>
                        <w:b/>
                        <w:bCs/>
                        <w:color w:val="00AE50"/>
                        <w:spacing w:val="-2"/>
                      </w:rPr>
                    </w:pPr>
                    <w:r>
                      <w:rPr>
                        <w:b/>
                        <w:bCs/>
                        <w:color w:val="00AE50"/>
                      </w:rPr>
                      <w:t>GWP</w:t>
                    </w:r>
                    <w:r>
                      <w:rPr>
                        <w:b/>
                        <w:bCs/>
                        <w:color w:val="00AE50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AE50"/>
                      </w:rPr>
                      <w:t>&amp;</w:t>
                    </w:r>
                    <w:r>
                      <w:rPr>
                        <w:b/>
                        <w:bCs/>
                        <w:color w:val="00AE50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AE50"/>
                      </w:rPr>
                      <w:t xml:space="preserve">GWPO </w:t>
                    </w:r>
                    <w:r>
                      <w:rPr>
                        <w:b/>
                        <w:bCs/>
                        <w:color w:val="00AE50"/>
                        <w:spacing w:val="-2"/>
                      </w:rPr>
                      <w:t>Statutes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42291" w14:textId="153A75CC" w:rsidR="00D4102F" w:rsidRDefault="008B466E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69BCB7F0" wp14:editId="3CD01174">
              <wp:simplePos x="0" y="0"/>
              <wp:positionH relativeFrom="page">
                <wp:posOffset>901700</wp:posOffset>
              </wp:positionH>
              <wp:positionV relativeFrom="page">
                <wp:posOffset>474980</wp:posOffset>
              </wp:positionV>
              <wp:extent cx="1487170" cy="177800"/>
              <wp:effectExtent l="0" t="0" r="0" b="0"/>
              <wp:wrapNone/>
              <wp:docPr id="77306424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17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8FACC9" w14:textId="77777777" w:rsidR="00D4102F" w:rsidRDefault="008663C3">
                          <w:pPr>
                            <w:pStyle w:val="BodyText"/>
                            <w:kinsoku w:val="0"/>
                            <w:overflowPunct w:val="0"/>
                            <w:spacing w:line="264" w:lineRule="exact"/>
                            <w:ind w:left="20"/>
                            <w:rPr>
                              <w:b/>
                              <w:bCs/>
                              <w:color w:val="00AE50"/>
                              <w:spacing w:val="-2"/>
                            </w:rPr>
                          </w:pPr>
                          <w:r>
                            <w:rPr>
                              <w:b/>
                              <w:bCs/>
                              <w:color w:val="00AE50"/>
                            </w:rPr>
                            <w:t>GWP</w:t>
                          </w:r>
                          <w:r>
                            <w:rPr>
                              <w:b/>
                              <w:bCs/>
                              <w:color w:val="00AE5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AE50"/>
                            </w:rPr>
                            <w:t>&amp;</w:t>
                          </w:r>
                          <w:r>
                            <w:rPr>
                              <w:b/>
                              <w:bCs/>
                              <w:color w:val="00AE5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AE50"/>
                            </w:rPr>
                            <w:t xml:space="preserve">GWPO </w:t>
                          </w:r>
                          <w:r>
                            <w:rPr>
                              <w:b/>
                              <w:bCs/>
                              <w:color w:val="00AE50"/>
                              <w:spacing w:val="-2"/>
                            </w:rPr>
                            <w:t>Statutes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BCB7F0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7" type="#_x0000_t202" style="position:absolute;margin-left:71pt;margin-top:37.4pt;width:117.1pt;height:1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" o:allowincell="f" filled="f" stroked="f">
              <v:textbox inset="0,0,0,0">
                <w:txbxContent>
                  <w:p w14:paraId="1A8FACC9" w14:textId="77777777" w:rsidR="00D4102F" w:rsidRDefault="008663C3">
                    <w:pPr>
                      <w:pStyle w:val="BodyText"/>
                      <w:kinsoku w:val="0"/>
                      <w:overflowPunct w:val="0"/>
                      <w:spacing w:line="264" w:lineRule="exact"/>
                      <w:ind w:left="20"/>
                      <w:rPr>
                        <w:b/>
                        <w:bCs/>
                        <w:color w:val="00AE50"/>
                        <w:spacing w:val="-2"/>
                      </w:rPr>
                    </w:pPr>
                    <w:r>
                      <w:rPr>
                        <w:b/>
                        <w:bCs/>
                        <w:color w:val="00AE50"/>
                      </w:rPr>
                      <w:t>GWP</w:t>
                    </w:r>
                    <w:r>
                      <w:rPr>
                        <w:b/>
                        <w:bCs/>
                        <w:color w:val="00AE50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AE50"/>
                      </w:rPr>
                      <w:t>&amp;</w:t>
                    </w:r>
                    <w:r>
                      <w:rPr>
                        <w:b/>
                        <w:bCs/>
                        <w:color w:val="00AE50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AE50"/>
                      </w:rPr>
                      <w:t xml:space="preserve">GWPO </w:t>
                    </w:r>
                    <w:r>
                      <w:rPr>
                        <w:b/>
                        <w:bCs/>
                        <w:color w:val="00AE50"/>
                        <w:spacing w:val="-2"/>
                      </w:rPr>
                      <w:t>Statutes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383" w:hanging="360"/>
      </w:pPr>
      <w:rPr>
        <w:rFonts w:ascii="Symbol" w:hAnsi="Symbol" w:cs="Symbol"/>
        <w:b w:val="0"/>
        <w:bCs w:val="0"/>
        <w:i w:val="0"/>
        <w:iCs w:val="0"/>
        <w:color w:val="404040"/>
        <w:spacing w:val="0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743" w:hanging="360"/>
      </w:pPr>
      <w:rPr>
        <w:rFonts w:ascii="Calibri" w:hAnsi="Calibri" w:cs="Calibri"/>
        <w:b/>
        <w:bCs/>
        <w:i w:val="0"/>
        <w:iCs w:val="0"/>
        <w:color w:val="0049AC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1681" w:hanging="360"/>
      </w:pPr>
    </w:lvl>
    <w:lvl w:ilvl="3">
      <w:numFmt w:val="bullet"/>
      <w:lvlText w:val="•"/>
      <w:lvlJc w:val="left"/>
      <w:pPr>
        <w:ind w:left="2623" w:hanging="360"/>
      </w:pPr>
    </w:lvl>
    <w:lvl w:ilvl="4">
      <w:numFmt w:val="bullet"/>
      <w:lvlText w:val="•"/>
      <w:lvlJc w:val="left"/>
      <w:pPr>
        <w:ind w:left="3564" w:hanging="360"/>
      </w:pPr>
    </w:lvl>
    <w:lvl w:ilvl="5">
      <w:numFmt w:val="bullet"/>
      <w:lvlText w:val="•"/>
      <w:lvlJc w:val="left"/>
      <w:pPr>
        <w:ind w:left="4506" w:hanging="360"/>
      </w:pPr>
    </w:lvl>
    <w:lvl w:ilvl="6">
      <w:numFmt w:val="bullet"/>
      <w:lvlText w:val="•"/>
      <w:lvlJc w:val="left"/>
      <w:pPr>
        <w:ind w:left="5448" w:hanging="360"/>
      </w:pPr>
    </w:lvl>
    <w:lvl w:ilvl="7">
      <w:numFmt w:val="bullet"/>
      <w:lvlText w:val="•"/>
      <w:lvlJc w:val="left"/>
      <w:pPr>
        <w:ind w:left="6389" w:hanging="360"/>
      </w:pPr>
    </w:lvl>
    <w:lvl w:ilvl="8">
      <w:numFmt w:val="bullet"/>
      <w:lvlText w:val="•"/>
      <w:lvlJc w:val="left"/>
      <w:pPr>
        <w:ind w:left="7331" w:hanging="36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•"/>
      <w:lvlJc w:val="left"/>
      <w:pPr>
        <w:ind w:left="383" w:hanging="360"/>
      </w:pPr>
      <w:rPr>
        <w:rFonts w:ascii="Calibri" w:hAnsi="Calibri" w:cs="Calibri"/>
        <w:spacing w:val="0"/>
        <w:w w:val="94"/>
      </w:rPr>
    </w:lvl>
    <w:lvl w:ilvl="1">
      <w:numFmt w:val="bullet"/>
      <w:lvlText w:val="•"/>
      <w:lvlJc w:val="left"/>
      <w:pPr>
        <w:ind w:left="1263" w:hanging="360"/>
      </w:pPr>
    </w:lvl>
    <w:lvl w:ilvl="2">
      <w:numFmt w:val="bullet"/>
      <w:lvlText w:val="•"/>
      <w:lvlJc w:val="left"/>
      <w:pPr>
        <w:ind w:left="2146" w:hanging="360"/>
      </w:pPr>
    </w:lvl>
    <w:lvl w:ilvl="3">
      <w:numFmt w:val="bullet"/>
      <w:lvlText w:val="•"/>
      <w:lvlJc w:val="left"/>
      <w:pPr>
        <w:ind w:left="3030" w:hanging="360"/>
      </w:pPr>
    </w:lvl>
    <w:lvl w:ilvl="4">
      <w:numFmt w:val="bullet"/>
      <w:lvlText w:val="•"/>
      <w:lvlJc w:val="left"/>
      <w:pPr>
        <w:ind w:left="3913" w:hanging="360"/>
      </w:pPr>
    </w:lvl>
    <w:lvl w:ilvl="5">
      <w:numFmt w:val="bullet"/>
      <w:lvlText w:val="•"/>
      <w:lvlJc w:val="left"/>
      <w:pPr>
        <w:ind w:left="4797" w:hanging="360"/>
      </w:pPr>
    </w:lvl>
    <w:lvl w:ilvl="6">
      <w:numFmt w:val="bullet"/>
      <w:lvlText w:val="•"/>
      <w:lvlJc w:val="left"/>
      <w:pPr>
        <w:ind w:left="5680" w:hanging="360"/>
      </w:pPr>
    </w:lvl>
    <w:lvl w:ilvl="7">
      <w:numFmt w:val="bullet"/>
      <w:lvlText w:val="•"/>
      <w:lvlJc w:val="left"/>
      <w:pPr>
        <w:ind w:left="6564" w:hanging="360"/>
      </w:pPr>
    </w:lvl>
    <w:lvl w:ilvl="8">
      <w:numFmt w:val="bullet"/>
      <w:lvlText w:val="•"/>
      <w:lvlJc w:val="left"/>
      <w:pPr>
        <w:ind w:left="7447" w:hanging="360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"/>
      <w:lvlJc w:val="left"/>
      <w:pPr>
        <w:ind w:left="383" w:hanging="360"/>
      </w:pPr>
      <w:rPr>
        <w:rFonts w:ascii="Symbol" w:hAnsi="Symbol" w:cs="Symbol"/>
        <w:b w:val="0"/>
        <w:bCs w:val="0"/>
        <w:i w:val="0"/>
        <w:iCs w:val="0"/>
        <w:color w:val="404040"/>
        <w:spacing w:val="0"/>
        <w:w w:val="100"/>
        <w:sz w:val="24"/>
        <w:szCs w:val="24"/>
      </w:rPr>
    </w:lvl>
    <w:lvl w:ilvl="1">
      <w:numFmt w:val="bullet"/>
      <w:lvlText w:val=""/>
      <w:lvlJc w:val="left"/>
      <w:pPr>
        <w:ind w:left="743" w:hanging="360"/>
      </w:pPr>
      <w:rPr>
        <w:rFonts w:ascii="Symbol" w:hAnsi="Symbol" w:cs="Symbol"/>
        <w:b w:val="0"/>
        <w:bCs w:val="0"/>
        <w:i w:val="0"/>
        <w:iCs w:val="0"/>
        <w:color w:val="40404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1681" w:hanging="360"/>
      </w:pPr>
    </w:lvl>
    <w:lvl w:ilvl="3">
      <w:numFmt w:val="bullet"/>
      <w:lvlText w:val="•"/>
      <w:lvlJc w:val="left"/>
      <w:pPr>
        <w:ind w:left="2623" w:hanging="360"/>
      </w:pPr>
    </w:lvl>
    <w:lvl w:ilvl="4">
      <w:numFmt w:val="bullet"/>
      <w:lvlText w:val="•"/>
      <w:lvlJc w:val="left"/>
      <w:pPr>
        <w:ind w:left="3564" w:hanging="360"/>
      </w:pPr>
    </w:lvl>
    <w:lvl w:ilvl="5">
      <w:numFmt w:val="bullet"/>
      <w:lvlText w:val="•"/>
      <w:lvlJc w:val="left"/>
      <w:pPr>
        <w:ind w:left="4506" w:hanging="360"/>
      </w:pPr>
    </w:lvl>
    <w:lvl w:ilvl="6">
      <w:numFmt w:val="bullet"/>
      <w:lvlText w:val="•"/>
      <w:lvlJc w:val="left"/>
      <w:pPr>
        <w:ind w:left="5448" w:hanging="360"/>
      </w:pPr>
    </w:lvl>
    <w:lvl w:ilvl="7">
      <w:numFmt w:val="bullet"/>
      <w:lvlText w:val="•"/>
      <w:lvlJc w:val="left"/>
      <w:pPr>
        <w:ind w:left="6389" w:hanging="360"/>
      </w:pPr>
    </w:lvl>
    <w:lvl w:ilvl="8">
      <w:numFmt w:val="bullet"/>
      <w:lvlText w:val="•"/>
      <w:lvlJc w:val="left"/>
      <w:pPr>
        <w:ind w:left="7331" w:hanging="360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decimal"/>
      <w:lvlText w:val="(%1)"/>
      <w:lvlJc w:val="left"/>
      <w:pPr>
        <w:ind w:left="474" w:hanging="310"/>
      </w:pPr>
      <w:rPr>
        <w:rFonts w:ascii="Times New Roman" w:hAnsi="Times New Roman" w:cs="Times New Roman"/>
        <w:b w:val="0"/>
        <w:bCs w:val="0"/>
        <w:i w:val="0"/>
        <w:iCs w:val="0"/>
        <w:color w:val="080808"/>
        <w:spacing w:val="0"/>
        <w:w w:val="86"/>
        <w:sz w:val="23"/>
        <w:szCs w:val="23"/>
      </w:rPr>
    </w:lvl>
    <w:lvl w:ilvl="1">
      <w:numFmt w:val="bullet"/>
      <w:lvlText w:val="•"/>
      <w:lvlJc w:val="left"/>
      <w:pPr>
        <w:ind w:left="1353" w:hanging="310"/>
      </w:pPr>
    </w:lvl>
    <w:lvl w:ilvl="2">
      <w:numFmt w:val="bullet"/>
      <w:lvlText w:val="•"/>
      <w:lvlJc w:val="left"/>
      <w:pPr>
        <w:ind w:left="2226" w:hanging="310"/>
      </w:pPr>
    </w:lvl>
    <w:lvl w:ilvl="3">
      <w:numFmt w:val="bullet"/>
      <w:lvlText w:val="•"/>
      <w:lvlJc w:val="left"/>
      <w:pPr>
        <w:ind w:left="3100" w:hanging="310"/>
      </w:pPr>
    </w:lvl>
    <w:lvl w:ilvl="4">
      <w:numFmt w:val="bullet"/>
      <w:lvlText w:val="•"/>
      <w:lvlJc w:val="left"/>
      <w:pPr>
        <w:ind w:left="3973" w:hanging="310"/>
      </w:pPr>
    </w:lvl>
    <w:lvl w:ilvl="5">
      <w:numFmt w:val="bullet"/>
      <w:lvlText w:val="•"/>
      <w:lvlJc w:val="left"/>
      <w:pPr>
        <w:ind w:left="4847" w:hanging="310"/>
      </w:pPr>
    </w:lvl>
    <w:lvl w:ilvl="6">
      <w:numFmt w:val="bullet"/>
      <w:lvlText w:val="•"/>
      <w:lvlJc w:val="left"/>
      <w:pPr>
        <w:ind w:left="5720" w:hanging="310"/>
      </w:pPr>
    </w:lvl>
    <w:lvl w:ilvl="7">
      <w:numFmt w:val="bullet"/>
      <w:lvlText w:val="•"/>
      <w:lvlJc w:val="left"/>
      <w:pPr>
        <w:ind w:left="6594" w:hanging="310"/>
      </w:pPr>
    </w:lvl>
    <w:lvl w:ilvl="8">
      <w:numFmt w:val="bullet"/>
      <w:lvlText w:val="•"/>
      <w:lvlJc w:val="left"/>
      <w:pPr>
        <w:ind w:left="7467" w:hanging="310"/>
      </w:pPr>
    </w:lvl>
  </w:abstractNum>
  <w:abstractNum w:abstractNumId="4" w15:restartNumberingAfterBreak="0">
    <w:nsid w:val="00000406"/>
    <w:multiLevelType w:val="multilevel"/>
    <w:tmpl w:val="FFFFFFFF"/>
    <w:lvl w:ilvl="0">
      <w:start w:val="1"/>
      <w:numFmt w:val="decimal"/>
      <w:lvlText w:val="(%1)"/>
      <w:lvlJc w:val="left"/>
      <w:pPr>
        <w:ind w:left="472" w:hanging="312"/>
      </w:pPr>
      <w:rPr>
        <w:spacing w:val="-1"/>
        <w:w w:val="76"/>
      </w:rPr>
    </w:lvl>
    <w:lvl w:ilvl="1">
      <w:numFmt w:val="bullet"/>
      <w:lvlText w:val="•"/>
      <w:lvlJc w:val="left"/>
      <w:pPr>
        <w:ind w:left="1353" w:hanging="312"/>
      </w:pPr>
    </w:lvl>
    <w:lvl w:ilvl="2">
      <w:numFmt w:val="bullet"/>
      <w:lvlText w:val="•"/>
      <w:lvlJc w:val="left"/>
      <w:pPr>
        <w:ind w:left="2226" w:hanging="312"/>
      </w:pPr>
    </w:lvl>
    <w:lvl w:ilvl="3">
      <w:numFmt w:val="bullet"/>
      <w:lvlText w:val="•"/>
      <w:lvlJc w:val="left"/>
      <w:pPr>
        <w:ind w:left="3100" w:hanging="312"/>
      </w:pPr>
    </w:lvl>
    <w:lvl w:ilvl="4">
      <w:numFmt w:val="bullet"/>
      <w:lvlText w:val="•"/>
      <w:lvlJc w:val="left"/>
      <w:pPr>
        <w:ind w:left="3973" w:hanging="312"/>
      </w:pPr>
    </w:lvl>
    <w:lvl w:ilvl="5">
      <w:numFmt w:val="bullet"/>
      <w:lvlText w:val="•"/>
      <w:lvlJc w:val="left"/>
      <w:pPr>
        <w:ind w:left="4847" w:hanging="312"/>
      </w:pPr>
    </w:lvl>
    <w:lvl w:ilvl="6">
      <w:numFmt w:val="bullet"/>
      <w:lvlText w:val="•"/>
      <w:lvlJc w:val="left"/>
      <w:pPr>
        <w:ind w:left="5720" w:hanging="312"/>
      </w:pPr>
    </w:lvl>
    <w:lvl w:ilvl="7">
      <w:numFmt w:val="bullet"/>
      <w:lvlText w:val="•"/>
      <w:lvlJc w:val="left"/>
      <w:pPr>
        <w:ind w:left="6594" w:hanging="312"/>
      </w:pPr>
    </w:lvl>
    <w:lvl w:ilvl="8">
      <w:numFmt w:val="bullet"/>
      <w:lvlText w:val="•"/>
      <w:lvlJc w:val="left"/>
      <w:pPr>
        <w:ind w:left="7467" w:hanging="312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decimal"/>
      <w:lvlText w:val="(%1)"/>
      <w:lvlJc w:val="left"/>
      <w:pPr>
        <w:ind w:left="1440" w:hanging="312"/>
      </w:pPr>
      <w:rPr>
        <w:rFonts w:ascii="Garamond" w:hAnsi="Garamond" w:cs="Garamond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345" w:hanging="312"/>
      </w:pPr>
    </w:lvl>
    <w:lvl w:ilvl="2">
      <w:numFmt w:val="bullet"/>
      <w:lvlText w:val="•"/>
      <w:lvlJc w:val="left"/>
      <w:pPr>
        <w:ind w:left="3250" w:hanging="312"/>
      </w:pPr>
    </w:lvl>
    <w:lvl w:ilvl="3">
      <w:numFmt w:val="bullet"/>
      <w:lvlText w:val="•"/>
      <w:lvlJc w:val="left"/>
      <w:pPr>
        <w:ind w:left="4156" w:hanging="312"/>
      </w:pPr>
    </w:lvl>
    <w:lvl w:ilvl="4">
      <w:numFmt w:val="bullet"/>
      <w:lvlText w:val="•"/>
      <w:lvlJc w:val="left"/>
      <w:pPr>
        <w:ind w:left="5061" w:hanging="312"/>
      </w:pPr>
    </w:lvl>
    <w:lvl w:ilvl="5">
      <w:numFmt w:val="bullet"/>
      <w:lvlText w:val="•"/>
      <w:lvlJc w:val="left"/>
      <w:pPr>
        <w:ind w:left="5967" w:hanging="312"/>
      </w:pPr>
    </w:lvl>
    <w:lvl w:ilvl="6">
      <w:numFmt w:val="bullet"/>
      <w:lvlText w:val="•"/>
      <w:lvlJc w:val="left"/>
      <w:pPr>
        <w:ind w:left="6872" w:hanging="312"/>
      </w:pPr>
    </w:lvl>
    <w:lvl w:ilvl="7">
      <w:numFmt w:val="bullet"/>
      <w:lvlText w:val="•"/>
      <w:lvlJc w:val="left"/>
      <w:pPr>
        <w:ind w:left="7777" w:hanging="312"/>
      </w:pPr>
    </w:lvl>
    <w:lvl w:ilvl="8">
      <w:numFmt w:val="bullet"/>
      <w:lvlText w:val="•"/>
      <w:lvlJc w:val="left"/>
      <w:pPr>
        <w:ind w:left="8683" w:hanging="312"/>
      </w:pPr>
    </w:lvl>
  </w:abstractNum>
  <w:abstractNum w:abstractNumId="6" w15:restartNumberingAfterBreak="0">
    <w:nsid w:val="00000408"/>
    <w:multiLevelType w:val="multilevel"/>
    <w:tmpl w:val="FFFFFFFF"/>
    <w:lvl w:ilvl="0">
      <w:start w:val="1"/>
      <w:numFmt w:val="decimal"/>
      <w:lvlText w:val="(%1)"/>
      <w:lvlJc w:val="left"/>
      <w:pPr>
        <w:ind w:left="1440" w:hanging="312"/>
      </w:pPr>
      <w:rPr>
        <w:rFonts w:ascii="Garamond" w:hAnsi="Garamond" w:cs="Garamond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ascii="Garamond" w:hAnsi="Garamond" w:cs="Garamond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766" w:hanging="360"/>
      </w:pPr>
    </w:lvl>
    <w:lvl w:ilvl="3">
      <w:numFmt w:val="bullet"/>
      <w:lvlText w:val="•"/>
      <w:lvlJc w:val="left"/>
      <w:pPr>
        <w:ind w:left="3732" w:hanging="360"/>
      </w:pPr>
    </w:lvl>
    <w:lvl w:ilvl="4">
      <w:numFmt w:val="bullet"/>
      <w:lvlText w:val="•"/>
      <w:lvlJc w:val="left"/>
      <w:pPr>
        <w:ind w:left="4698" w:hanging="360"/>
      </w:pPr>
    </w:lvl>
    <w:lvl w:ilvl="5">
      <w:numFmt w:val="bullet"/>
      <w:lvlText w:val="•"/>
      <w:lvlJc w:val="left"/>
      <w:pPr>
        <w:ind w:left="5664" w:hanging="360"/>
      </w:pPr>
    </w:lvl>
    <w:lvl w:ilvl="6">
      <w:numFmt w:val="bullet"/>
      <w:lvlText w:val="•"/>
      <w:lvlJc w:val="left"/>
      <w:pPr>
        <w:ind w:left="6630" w:hanging="360"/>
      </w:pPr>
    </w:lvl>
    <w:lvl w:ilvl="7">
      <w:numFmt w:val="bullet"/>
      <w:lvlText w:val="•"/>
      <w:lvlJc w:val="left"/>
      <w:pPr>
        <w:ind w:left="7596" w:hanging="360"/>
      </w:pPr>
    </w:lvl>
    <w:lvl w:ilvl="8">
      <w:numFmt w:val="bullet"/>
      <w:lvlText w:val="•"/>
      <w:lvlJc w:val="left"/>
      <w:pPr>
        <w:ind w:left="8562" w:hanging="360"/>
      </w:pPr>
    </w:lvl>
  </w:abstractNum>
  <w:abstractNum w:abstractNumId="7" w15:restartNumberingAfterBreak="0">
    <w:nsid w:val="00000409"/>
    <w:multiLevelType w:val="multilevel"/>
    <w:tmpl w:val="FFFFFFFF"/>
    <w:lvl w:ilvl="0">
      <w:start w:val="1"/>
      <w:numFmt w:val="decimal"/>
      <w:lvlText w:val="(%1)"/>
      <w:lvlJc w:val="left"/>
      <w:pPr>
        <w:ind w:left="1440" w:hanging="312"/>
      </w:pPr>
      <w:rPr>
        <w:rFonts w:ascii="Garamond" w:hAnsi="Garamond" w:cs="Garamond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ascii="Garamond" w:hAnsi="Garamond" w:cs="Garamond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766" w:hanging="360"/>
      </w:pPr>
    </w:lvl>
    <w:lvl w:ilvl="3">
      <w:numFmt w:val="bullet"/>
      <w:lvlText w:val="•"/>
      <w:lvlJc w:val="left"/>
      <w:pPr>
        <w:ind w:left="3732" w:hanging="360"/>
      </w:pPr>
    </w:lvl>
    <w:lvl w:ilvl="4">
      <w:numFmt w:val="bullet"/>
      <w:lvlText w:val="•"/>
      <w:lvlJc w:val="left"/>
      <w:pPr>
        <w:ind w:left="4698" w:hanging="360"/>
      </w:pPr>
    </w:lvl>
    <w:lvl w:ilvl="5">
      <w:numFmt w:val="bullet"/>
      <w:lvlText w:val="•"/>
      <w:lvlJc w:val="left"/>
      <w:pPr>
        <w:ind w:left="5664" w:hanging="360"/>
      </w:pPr>
    </w:lvl>
    <w:lvl w:ilvl="6">
      <w:numFmt w:val="bullet"/>
      <w:lvlText w:val="•"/>
      <w:lvlJc w:val="left"/>
      <w:pPr>
        <w:ind w:left="6630" w:hanging="360"/>
      </w:pPr>
    </w:lvl>
    <w:lvl w:ilvl="7">
      <w:numFmt w:val="bullet"/>
      <w:lvlText w:val="•"/>
      <w:lvlJc w:val="left"/>
      <w:pPr>
        <w:ind w:left="7596" w:hanging="360"/>
      </w:pPr>
    </w:lvl>
    <w:lvl w:ilvl="8">
      <w:numFmt w:val="bullet"/>
      <w:lvlText w:val="•"/>
      <w:lvlJc w:val="left"/>
      <w:pPr>
        <w:ind w:left="8562" w:hanging="360"/>
      </w:pPr>
    </w:lvl>
  </w:abstractNum>
  <w:abstractNum w:abstractNumId="8" w15:restartNumberingAfterBreak="0">
    <w:nsid w:val="0000040A"/>
    <w:multiLevelType w:val="multilevel"/>
    <w:tmpl w:val="FFFFFFFF"/>
    <w:lvl w:ilvl="0">
      <w:start w:val="1"/>
      <w:numFmt w:val="decimal"/>
      <w:lvlText w:val="(%1)"/>
      <w:lvlJc w:val="left"/>
      <w:pPr>
        <w:ind w:left="1752" w:hanging="312"/>
      </w:pPr>
      <w:rPr>
        <w:rFonts w:ascii="Garamond" w:hAnsi="Garamond" w:cs="Garamond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ascii="Garamond" w:hAnsi="Garamond" w:cs="Garamond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766" w:hanging="360"/>
      </w:pPr>
    </w:lvl>
    <w:lvl w:ilvl="3">
      <w:numFmt w:val="bullet"/>
      <w:lvlText w:val="•"/>
      <w:lvlJc w:val="left"/>
      <w:pPr>
        <w:ind w:left="3732" w:hanging="360"/>
      </w:pPr>
    </w:lvl>
    <w:lvl w:ilvl="4">
      <w:numFmt w:val="bullet"/>
      <w:lvlText w:val="•"/>
      <w:lvlJc w:val="left"/>
      <w:pPr>
        <w:ind w:left="4698" w:hanging="360"/>
      </w:pPr>
    </w:lvl>
    <w:lvl w:ilvl="5">
      <w:numFmt w:val="bullet"/>
      <w:lvlText w:val="•"/>
      <w:lvlJc w:val="left"/>
      <w:pPr>
        <w:ind w:left="5664" w:hanging="360"/>
      </w:pPr>
    </w:lvl>
    <w:lvl w:ilvl="6">
      <w:numFmt w:val="bullet"/>
      <w:lvlText w:val="•"/>
      <w:lvlJc w:val="left"/>
      <w:pPr>
        <w:ind w:left="6630" w:hanging="360"/>
      </w:pPr>
    </w:lvl>
    <w:lvl w:ilvl="7">
      <w:numFmt w:val="bullet"/>
      <w:lvlText w:val="•"/>
      <w:lvlJc w:val="left"/>
      <w:pPr>
        <w:ind w:left="7596" w:hanging="360"/>
      </w:pPr>
    </w:lvl>
    <w:lvl w:ilvl="8">
      <w:numFmt w:val="bullet"/>
      <w:lvlText w:val="•"/>
      <w:lvlJc w:val="left"/>
      <w:pPr>
        <w:ind w:left="8562" w:hanging="360"/>
      </w:pPr>
    </w:lvl>
  </w:abstractNum>
  <w:abstractNum w:abstractNumId="9" w15:restartNumberingAfterBreak="0">
    <w:nsid w:val="0000040B"/>
    <w:multiLevelType w:val="multilevel"/>
    <w:tmpl w:val="FFFFFFFF"/>
    <w:lvl w:ilvl="0">
      <w:start w:val="1"/>
      <w:numFmt w:val="decimal"/>
      <w:lvlText w:val="(%1)"/>
      <w:lvlJc w:val="left"/>
      <w:pPr>
        <w:ind w:left="1440" w:hanging="312"/>
      </w:pPr>
      <w:rPr>
        <w:rFonts w:ascii="Garamond" w:hAnsi="Garamond" w:cs="Garamond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345" w:hanging="312"/>
      </w:pPr>
    </w:lvl>
    <w:lvl w:ilvl="2">
      <w:numFmt w:val="bullet"/>
      <w:lvlText w:val="•"/>
      <w:lvlJc w:val="left"/>
      <w:pPr>
        <w:ind w:left="3250" w:hanging="312"/>
      </w:pPr>
    </w:lvl>
    <w:lvl w:ilvl="3">
      <w:numFmt w:val="bullet"/>
      <w:lvlText w:val="•"/>
      <w:lvlJc w:val="left"/>
      <w:pPr>
        <w:ind w:left="4156" w:hanging="312"/>
      </w:pPr>
    </w:lvl>
    <w:lvl w:ilvl="4">
      <w:numFmt w:val="bullet"/>
      <w:lvlText w:val="•"/>
      <w:lvlJc w:val="left"/>
      <w:pPr>
        <w:ind w:left="5061" w:hanging="312"/>
      </w:pPr>
    </w:lvl>
    <w:lvl w:ilvl="5">
      <w:numFmt w:val="bullet"/>
      <w:lvlText w:val="•"/>
      <w:lvlJc w:val="left"/>
      <w:pPr>
        <w:ind w:left="5967" w:hanging="312"/>
      </w:pPr>
    </w:lvl>
    <w:lvl w:ilvl="6">
      <w:numFmt w:val="bullet"/>
      <w:lvlText w:val="•"/>
      <w:lvlJc w:val="left"/>
      <w:pPr>
        <w:ind w:left="6872" w:hanging="312"/>
      </w:pPr>
    </w:lvl>
    <w:lvl w:ilvl="7">
      <w:numFmt w:val="bullet"/>
      <w:lvlText w:val="•"/>
      <w:lvlJc w:val="left"/>
      <w:pPr>
        <w:ind w:left="7777" w:hanging="312"/>
      </w:pPr>
    </w:lvl>
    <w:lvl w:ilvl="8">
      <w:numFmt w:val="bullet"/>
      <w:lvlText w:val="•"/>
      <w:lvlJc w:val="left"/>
      <w:pPr>
        <w:ind w:left="8683" w:hanging="312"/>
      </w:pPr>
    </w:lvl>
  </w:abstractNum>
  <w:abstractNum w:abstractNumId="10" w15:restartNumberingAfterBreak="0">
    <w:nsid w:val="0000040C"/>
    <w:multiLevelType w:val="multilevel"/>
    <w:tmpl w:val="FFFFFFFF"/>
    <w:lvl w:ilvl="0">
      <w:start w:val="1"/>
      <w:numFmt w:val="decimal"/>
      <w:lvlText w:val="(%1)"/>
      <w:lvlJc w:val="left"/>
      <w:pPr>
        <w:ind w:left="1440" w:hanging="312"/>
      </w:pPr>
      <w:rPr>
        <w:rFonts w:ascii="Garamond" w:hAnsi="Garamond" w:cs="Garamond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345" w:hanging="312"/>
      </w:pPr>
    </w:lvl>
    <w:lvl w:ilvl="2">
      <w:numFmt w:val="bullet"/>
      <w:lvlText w:val="•"/>
      <w:lvlJc w:val="left"/>
      <w:pPr>
        <w:ind w:left="3250" w:hanging="312"/>
      </w:pPr>
    </w:lvl>
    <w:lvl w:ilvl="3">
      <w:numFmt w:val="bullet"/>
      <w:lvlText w:val="•"/>
      <w:lvlJc w:val="left"/>
      <w:pPr>
        <w:ind w:left="4156" w:hanging="312"/>
      </w:pPr>
    </w:lvl>
    <w:lvl w:ilvl="4">
      <w:numFmt w:val="bullet"/>
      <w:lvlText w:val="•"/>
      <w:lvlJc w:val="left"/>
      <w:pPr>
        <w:ind w:left="5061" w:hanging="312"/>
      </w:pPr>
    </w:lvl>
    <w:lvl w:ilvl="5">
      <w:numFmt w:val="bullet"/>
      <w:lvlText w:val="•"/>
      <w:lvlJc w:val="left"/>
      <w:pPr>
        <w:ind w:left="5967" w:hanging="312"/>
      </w:pPr>
    </w:lvl>
    <w:lvl w:ilvl="6">
      <w:numFmt w:val="bullet"/>
      <w:lvlText w:val="•"/>
      <w:lvlJc w:val="left"/>
      <w:pPr>
        <w:ind w:left="6872" w:hanging="312"/>
      </w:pPr>
    </w:lvl>
    <w:lvl w:ilvl="7">
      <w:numFmt w:val="bullet"/>
      <w:lvlText w:val="•"/>
      <w:lvlJc w:val="left"/>
      <w:pPr>
        <w:ind w:left="7777" w:hanging="312"/>
      </w:pPr>
    </w:lvl>
    <w:lvl w:ilvl="8">
      <w:numFmt w:val="bullet"/>
      <w:lvlText w:val="•"/>
      <w:lvlJc w:val="left"/>
      <w:pPr>
        <w:ind w:left="8683" w:hanging="312"/>
      </w:pPr>
    </w:lvl>
  </w:abstractNum>
  <w:abstractNum w:abstractNumId="11" w15:restartNumberingAfterBreak="0">
    <w:nsid w:val="0000040D"/>
    <w:multiLevelType w:val="multilevel"/>
    <w:tmpl w:val="FFFFFFFF"/>
    <w:lvl w:ilvl="0">
      <w:start w:val="1"/>
      <w:numFmt w:val="decimal"/>
      <w:lvlText w:val="(%1)"/>
      <w:lvlJc w:val="left"/>
      <w:pPr>
        <w:ind w:left="1440" w:hanging="312"/>
      </w:pPr>
      <w:rPr>
        <w:rFonts w:ascii="Garamond" w:hAnsi="Garamond" w:cs="Garamond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ascii="Garamond" w:hAnsi="Garamond" w:cs="Garamond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766" w:hanging="360"/>
      </w:pPr>
    </w:lvl>
    <w:lvl w:ilvl="3">
      <w:numFmt w:val="bullet"/>
      <w:lvlText w:val="•"/>
      <w:lvlJc w:val="left"/>
      <w:pPr>
        <w:ind w:left="3732" w:hanging="360"/>
      </w:pPr>
    </w:lvl>
    <w:lvl w:ilvl="4">
      <w:numFmt w:val="bullet"/>
      <w:lvlText w:val="•"/>
      <w:lvlJc w:val="left"/>
      <w:pPr>
        <w:ind w:left="4698" w:hanging="360"/>
      </w:pPr>
    </w:lvl>
    <w:lvl w:ilvl="5">
      <w:numFmt w:val="bullet"/>
      <w:lvlText w:val="•"/>
      <w:lvlJc w:val="left"/>
      <w:pPr>
        <w:ind w:left="5664" w:hanging="360"/>
      </w:pPr>
    </w:lvl>
    <w:lvl w:ilvl="6">
      <w:numFmt w:val="bullet"/>
      <w:lvlText w:val="•"/>
      <w:lvlJc w:val="left"/>
      <w:pPr>
        <w:ind w:left="6630" w:hanging="360"/>
      </w:pPr>
    </w:lvl>
    <w:lvl w:ilvl="7">
      <w:numFmt w:val="bullet"/>
      <w:lvlText w:val="•"/>
      <w:lvlJc w:val="left"/>
      <w:pPr>
        <w:ind w:left="7596" w:hanging="360"/>
      </w:pPr>
    </w:lvl>
    <w:lvl w:ilvl="8">
      <w:numFmt w:val="bullet"/>
      <w:lvlText w:val="•"/>
      <w:lvlJc w:val="left"/>
      <w:pPr>
        <w:ind w:left="8562" w:hanging="360"/>
      </w:pPr>
    </w:lvl>
  </w:abstractNum>
  <w:abstractNum w:abstractNumId="12" w15:restartNumberingAfterBreak="0">
    <w:nsid w:val="0000040E"/>
    <w:multiLevelType w:val="multilevel"/>
    <w:tmpl w:val="FFFFFFFF"/>
    <w:lvl w:ilvl="0">
      <w:start w:val="1"/>
      <w:numFmt w:val="decimal"/>
      <w:lvlText w:val="(%1)"/>
      <w:lvlJc w:val="left"/>
      <w:pPr>
        <w:ind w:left="1440" w:hanging="312"/>
      </w:pPr>
      <w:rPr>
        <w:rFonts w:ascii="Garamond" w:hAnsi="Garamond" w:cs="Garamond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ascii="Garamond" w:hAnsi="Garamond" w:cs="Garamond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766" w:hanging="360"/>
      </w:pPr>
    </w:lvl>
    <w:lvl w:ilvl="3">
      <w:numFmt w:val="bullet"/>
      <w:lvlText w:val="•"/>
      <w:lvlJc w:val="left"/>
      <w:pPr>
        <w:ind w:left="3732" w:hanging="360"/>
      </w:pPr>
    </w:lvl>
    <w:lvl w:ilvl="4">
      <w:numFmt w:val="bullet"/>
      <w:lvlText w:val="•"/>
      <w:lvlJc w:val="left"/>
      <w:pPr>
        <w:ind w:left="4698" w:hanging="360"/>
      </w:pPr>
    </w:lvl>
    <w:lvl w:ilvl="5">
      <w:numFmt w:val="bullet"/>
      <w:lvlText w:val="•"/>
      <w:lvlJc w:val="left"/>
      <w:pPr>
        <w:ind w:left="5664" w:hanging="360"/>
      </w:pPr>
    </w:lvl>
    <w:lvl w:ilvl="6">
      <w:numFmt w:val="bullet"/>
      <w:lvlText w:val="•"/>
      <w:lvlJc w:val="left"/>
      <w:pPr>
        <w:ind w:left="6630" w:hanging="360"/>
      </w:pPr>
    </w:lvl>
    <w:lvl w:ilvl="7">
      <w:numFmt w:val="bullet"/>
      <w:lvlText w:val="•"/>
      <w:lvlJc w:val="left"/>
      <w:pPr>
        <w:ind w:left="7596" w:hanging="360"/>
      </w:pPr>
    </w:lvl>
    <w:lvl w:ilvl="8">
      <w:numFmt w:val="bullet"/>
      <w:lvlText w:val="•"/>
      <w:lvlJc w:val="left"/>
      <w:pPr>
        <w:ind w:left="8562" w:hanging="360"/>
      </w:pPr>
    </w:lvl>
  </w:abstractNum>
  <w:abstractNum w:abstractNumId="13" w15:restartNumberingAfterBreak="0">
    <w:nsid w:val="0000040F"/>
    <w:multiLevelType w:val="multilevel"/>
    <w:tmpl w:val="FFFFFFFF"/>
    <w:lvl w:ilvl="0">
      <w:start w:val="1"/>
      <w:numFmt w:val="decimal"/>
      <w:lvlText w:val="(%1)"/>
      <w:lvlJc w:val="left"/>
      <w:pPr>
        <w:ind w:left="1440" w:hanging="312"/>
      </w:pPr>
      <w:rPr>
        <w:rFonts w:ascii="Garamond" w:hAnsi="Garamond" w:cs="Garamond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ascii="Garamond" w:hAnsi="Garamond" w:cs="Garamond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766" w:hanging="360"/>
      </w:pPr>
    </w:lvl>
    <w:lvl w:ilvl="3">
      <w:numFmt w:val="bullet"/>
      <w:lvlText w:val="•"/>
      <w:lvlJc w:val="left"/>
      <w:pPr>
        <w:ind w:left="3732" w:hanging="360"/>
      </w:pPr>
    </w:lvl>
    <w:lvl w:ilvl="4">
      <w:numFmt w:val="bullet"/>
      <w:lvlText w:val="•"/>
      <w:lvlJc w:val="left"/>
      <w:pPr>
        <w:ind w:left="4698" w:hanging="360"/>
      </w:pPr>
    </w:lvl>
    <w:lvl w:ilvl="5">
      <w:numFmt w:val="bullet"/>
      <w:lvlText w:val="•"/>
      <w:lvlJc w:val="left"/>
      <w:pPr>
        <w:ind w:left="5664" w:hanging="360"/>
      </w:pPr>
    </w:lvl>
    <w:lvl w:ilvl="6">
      <w:numFmt w:val="bullet"/>
      <w:lvlText w:val="•"/>
      <w:lvlJc w:val="left"/>
      <w:pPr>
        <w:ind w:left="6630" w:hanging="360"/>
      </w:pPr>
    </w:lvl>
    <w:lvl w:ilvl="7">
      <w:numFmt w:val="bullet"/>
      <w:lvlText w:val="•"/>
      <w:lvlJc w:val="left"/>
      <w:pPr>
        <w:ind w:left="7596" w:hanging="360"/>
      </w:pPr>
    </w:lvl>
    <w:lvl w:ilvl="8">
      <w:numFmt w:val="bullet"/>
      <w:lvlText w:val="•"/>
      <w:lvlJc w:val="left"/>
      <w:pPr>
        <w:ind w:left="8562" w:hanging="360"/>
      </w:pPr>
    </w:lvl>
  </w:abstractNum>
  <w:abstractNum w:abstractNumId="14" w15:restartNumberingAfterBreak="0">
    <w:nsid w:val="00000410"/>
    <w:multiLevelType w:val="multilevel"/>
    <w:tmpl w:val="FFFFFFFF"/>
    <w:lvl w:ilvl="0">
      <w:start w:val="1"/>
      <w:numFmt w:val="decimal"/>
      <w:lvlText w:val="(%1)"/>
      <w:lvlJc w:val="left"/>
      <w:pPr>
        <w:ind w:left="1440" w:hanging="312"/>
      </w:pPr>
      <w:rPr>
        <w:rFonts w:ascii="Garamond" w:hAnsi="Garamond" w:cs="Garamond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ascii="Garamond" w:hAnsi="Garamond" w:cs="Garamond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766" w:hanging="360"/>
      </w:pPr>
    </w:lvl>
    <w:lvl w:ilvl="3">
      <w:numFmt w:val="bullet"/>
      <w:lvlText w:val="•"/>
      <w:lvlJc w:val="left"/>
      <w:pPr>
        <w:ind w:left="3732" w:hanging="360"/>
      </w:pPr>
    </w:lvl>
    <w:lvl w:ilvl="4">
      <w:numFmt w:val="bullet"/>
      <w:lvlText w:val="•"/>
      <w:lvlJc w:val="left"/>
      <w:pPr>
        <w:ind w:left="4698" w:hanging="360"/>
      </w:pPr>
    </w:lvl>
    <w:lvl w:ilvl="5">
      <w:numFmt w:val="bullet"/>
      <w:lvlText w:val="•"/>
      <w:lvlJc w:val="left"/>
      <w:pPr>
        <w:ind w:left="5664" w:hanging="360"/>
      </w:pPr>
    </w:lvl>
    <w:lvl w:ilvl="6">
      <w:numFmt w:val="bullet"/>
      <w:lvlText w:val="•"/>
      <w:lvlJc w:val="left"/>
      <w:pPr>
        <w:ind w:left="6630" w:hanging="360"/>
      </w:pPr>
    </w:lvl>
    <w:lvl w:ilvl="7">
      <w:numFmt w:val="bullet"/>
      <w:lvlText w:val="•"/>
      <w:lvlJc w:val="left"/>
      <w:pPr>
        <w:ind w:left="7596" w:hanging="360"/>
      </w:pPr>
    </w:lvl>
    <w:lvl w:ilvl="8">
      <w:numFmt w:val="bullet"/>
      <w:lvlText w:val="•"/>
      <w:lvlJc w:val="left"/>
      <w:pPr>
        <w:ind w:left="8562" w:hanging="360"/>
      </w:pPr>
    </w:lvl>
  </w:abstractNum>
  <w:abstractNum w:abstractNumId="15" w15:restartNumberingAfterBreak="0">
    <w:nsid w:val="00000411"/>
    <w:multiLevelType w:val="multilevel"/>
    <w:tmpl w:val="FFFFFFFF"/>
    <w:lvl w:ilvl="0">
      <w:start w:val="1"/>
      <w:numFmt w:val="decimal"/>
      <w:lvlText w:val="(%1)"/>
      <w:lvlJc w:val="left"/>
      <w:pPr>
        <w:ind w:left="1440" w:hanging="312"/>
      </w:pPr>
      <w:rPr>
        <w:rFonts w:ascii="Garamond" w:hAnsi="Garamond" w:cs="Garamond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ascii="Garamond" w:hAnsi="Garamond" w:cs="Garamond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766" w:hanging="360"/>
      </w:pPr>
    </w:lvl>
    <w:lvl w:ilvl="3">
      <w:numFmt w:val="bullet"/>
      <w:lvlText w:val="•"/>
      <w:lvlJc w:val="left"/>
      <w:pPr>
        <w:ind w:left="3732" w:hanging="360"/>
      </w:pPr>
    </w:lvl>
    <w:lvl w:ilvl="4">
      <w:numFmt w:val="bullet"/>
      <w:lvlText w:val="•"/>
      <w:lvlJc w:val="left"/>
      <w:pPr>
        <w:ind w:left="4698" w:hanging="360"/>
      </w:pPr>
    </w:lvl>
    <w:lvl w:ilvl="5">
      <w:numFmt w:val="bullet"/>
      <w:lvlText w:val="•"/>
      <w:lvlJc w:val="left"/>
      <w:pPr>
        <w:ind w:left="5664" w:hanging="360"/>
      </w:pPr>
    </w:lvl>
    <w:lvl w:ilvl="6">
      <w:numFmt w:val="bullet"/>
      <w:lvlText w:val="•"/>
      <w:lvlJc w:val="left"/>
      <w:pPr>
        <w:ind w:left="6630" w:hanging="360"/>
      </w:pPr>
    </w:lvl>
    <w:lvl w:ilvl="7">
      <w:numFmt w:val="bullet"/>
      <w:lvlText w:val="•"/>
      <w:lvlJc w:val="left"/>
      <w:pPr>
        <w:ind w:left="7596" w:hanging="360"/>
      </w:pPr>
    </w:lvl>
    <w:lvl w:ilvl="8">
      <w:numFmt w:val="bullet"/>
      <w:lvlText w:val="•"/>
      <w:lvlJc w:val="left"/>
      <w:pPr>
        <w:ind w:left="8562" w:hanging="360"/>
      </w:pPr>
    </w:lvl>
  </w:abstractNum>
  <w:abstractNum w:abstractNumId="16" w15:restartNumberingAfterBreak="0">
    <w:nsid w:val="00000412"/>
    <w:multiLevelType w:val="multilevel"/>
    <w:tmpl w:val="FFFFFFFF"/>
    <w:lvl w:ilvl="0">
      <w:start w:val="1"/>
      <w:numFmt w:val="decimal"/>
      <w:lvlText w:val="(%1)"/>
      <w:lvlJc w:val="left"/>
      <w:pPr>
        <w:ind w:left="1440" w:hanging="312"/>
      </w:pPr>
      <w:rPr>
        <w:rFonts w:ascii="Garamond" w:hAnsi="Garamond" w:cs="Garamond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345" w:hanging="312"/>
      </w:pPr>
    </w:lvl>
    <w:lvl w:ilvl="2">
      <w:numFmt w:val="bullet"/>
      <w:lvlText w:val="•"/>
      <w:lvlJc w:val="left"/>
      <w:pPr>
        <w:ind w:left="3250" w:hanging="312"/>
      </w:pPr>
    </w:lvl>
    <w:lvl w:ilvl="3">
      <w:numFmt w:val="bullet"/>
      <w:lvlText w:val="•"/>
      <w:lvlJc w:val="left"/>
      <w:pPr>
        <w:ind w:left="4156" w:hanging="312"/>
      </w:pPr>
    </w:lvl>
    <w:lvl w:ilvl="4">
      <w:numFmt w:val="bullet"/>
      <w:lvlText w:val="•"/>
      <w:lvlJc w:val="left"/>
      <w:pPr>
        <w:ind w:left="5061" w:hanging="312"/>
      </w:pPr>
    </w:lvl>
    <w:lvl w:ilvl="5">
      <w:numFmt w:val="bullet"/>
      <w:lvlText w:val="•"/>
      <w:lvlJc w:val="left"/>
      <w:pPr>
        <w:ind w:left="5967" w:hanging="312"/>
      </w:pPr>
    </w:lvl>
    <w:lvl w:ilvl="6">
      <w:numFmt w:val="bullet"/>
      <w:lvlText w:val="•"/>
      <w:lvlJc w:val="left"/>
      <w:pPr>
        <w:ind w:left="6872" w:hanging="312"/>
      </w:pPr>
    </w:lvl>
    <w:lvl w:ilvl="7">
      <w:numFmt w:val="bullet"/>
      <w:lvlText w:val="•"/>
      <w:lvlJc w:val="left"/>
      <w:pPr>
        <w:ind w:left="7777" w:hanging="312"/>
      </w:pPr>
    </w:lvl>
    <w:lvl w:ilvl="8">
      <w:numFmt w:val="bullet"/>
      <w:lvlText w:val="•"/>
      <w:lvlJc w:val="left"/>
      <w:pPr>
        <w:ind w:left="8683" w:hanging="312"/>
      </w:pPr>
    </w:lvl>
  </w:abstractNum>
  <w:abstractNum w:abstractNumId="17" w15:restartNumberingAfterBreak="0">
    <w:nsid w:val="00000413"/>
    <w:multiLevelType w:val="multilevel"/>
    <w:tmpl w:val="FFFFFFFF"/>
    <w:lvl w:ilvl="0">
      <w:start w:val="1"/>
      <w:numFmt w:val="decimal"/>
      <w:lvlText w:val="(%1)"/>
      <w:lvlJc w:val="left"/>
      <w:pPr>
        <w:ind w:left="1440" w:hanging="312"/>
      </w:pPr>
      <w:rPr>
        <w:rFonts w:ascii="Garamond" w:hAnsi="Garamond" w:cs="Garamond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345" w:hanging="312"/>
      </w:pPr>
    </w:lvl>
    <w:lvl w:ilvl="2">
      <w:numFmt w:val="bullet"/>
      <w:lvlText w:val="•"/>
      <w:lvlJc w:val="left"/>
      <w:pPr>
        <w:ind w:left="3250" w:hanging="312"/>
      </w:pPr>
    </w:lvl>
    <w:lvl w:ilvl="3">
      <w:numFmt w:val="bullet"/>
      <w:lvlText w:val="•"/>
      <w:lvlJc w:val="left"/>
      <w:pPr>
        <w:ind w:left="4156" w:hanging="312"/>
      </w:pPr>
    </w:lvl>
    <w:lvl w:ilvl="4">
      <w:numFmt w:val="bullet"/>
      <w:lvlText w:val="•"/>
      <w:lvlJc w:val="left"/>
      <w:pPr>
        <w:ind w:left="5061" w:hanging="312"/>
      </w:pPr>
    </w:lvl>
    <w:lvl w:ilvl="5">
      <w:numFmt w:val="bullet"/>
      <w:lvlText w:val="•"/>
      <w:lvlJc w:val="left"/>
      <w:pPr>
        <w:ind w:left="5967" w:hanging="312"/>
      </w:pPr>
    </w:lvl>
    <w:lvl w:ilvl="6">
      <w:numFmt w:val="bullet"/>
      <w:lvlText w:val="•"/>
      <w:lvlJc w:val="left"/>
      <w:pPr>
        <w:ind w:left="6872" w:hanging="312"/>
      </w:pPr>
    </w:lvl>
    <w:lvl w:ilvl="7">
      <w:numFmt w:val="bullet"/>
      <w:lvlText w:val="•"/>
      <w:lvlJc w:val="left"/>
      <w:pPr>
        <w:ind w:left="7777" w:hanging="312"/>
      </w:pPr>
    </w:lvl>
    <w:lvl w:ilvl="8">
      <w:numFmt w:val="bullet"/>
      <w:lvlText w:val="•"/>
      <w:lvlJc w:val="left"/>
      <w:pPr>
        <w:ind w:left="8683" w:hanging="312"/>
      </w:pPr>
    </w:lvl>
  </w:abstractNum>
  <w:abstractNum w:abstractNumId="18" w15:restartNumberingAfterBreak="0">
    <w:nsid w:val="00000414"/>
    <w:multiLevelType w:val="multilevel"/>
    <w:tmpl w:val="FFFFFFFF"/>
    <w:lvl w:ilvl="0">
      <w:start w:val="1"/>
      <w:numFmt w:val="decimal"/>
      <w:lvlText w:val="(%1)"/>
      <w:lvlJc w:val="left"/>
      <w:pPr>
        <w:ind w:left="1440" w:hanging="312"/>
      </w:pPr>
      <w:rPr>
        <w:rFonts w:ascii="Garamond" w:hAnsi="Garamond" w:cs="Garamond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345" w:hanging="312"/>
      </w:pPr>
    </w:lvl>
    <w:lvl w:ilvl="2">
      <w:numFmt w:val="bullet"/>
      <w:lvlText w:val="•"/>
      <w:lvlJc w:val="left"/>
      <w:pPr>
        <w:ind w:left="3250" w:hanging="312"/>
      </w:pPr>
    </w:lvl>
    <w:lvl w:ilvl="3">
      <w:numFmt w:val="bullet"/>
      <w:lvlText w:val="•"/>
      <w:lvlJc w:val="left"/>
      <w:pPr>
        <w:ind w:left="4156" w:hanging="312"/>
      </w:pPr>
    </w:lvl>
    <w:lvl w:ilvl="4">
      <w:numFmt w:val="bullet"/>
      <w:lvlText w:val="•"/>
      <w:lvlJc w:val="left"/>
      <w:pPr>
        <w:ind w:left="5061" w:hanging="312"/>
      </w:pPr>
    </w:lvl>
    <w:lvl w:ilvl="5">
      <w:numFmt w:val="bullet"/>
      <w:lvlText w:val="•"/>
      <w:lvlJc w:val="left"/>
      <w:pPr>
        <w:ind w:left="5967" w:hanging="312"/>
      </w:pPr>
    </w:lvl>
    <w:lvl w:ilvl="6">
      <w:numFmt w:val="bullet"/>
      <w:lvlText w:val="•"/>
      <w:lvlJc w:val="left"/>
      <w:pPr>
        <w:ind w:left="6872" w:hanging="312"/>
      </w:pPr>
    </w:lvl>
    <w:lvl w:ilvl="7">
      <w:numFmt w:val="bullet"/>
      <w:lvlText w:val="•"/>
      <w:lvlJc w:val="left"/>
      <w:pPr>
        <w:ind w:left="7777" w:hanging="312"/>
      </w:pPr>
    </w:lvl>
    <w:lvl w:ilvl="8">
      <w:numFmt w:val="bullet"/>
      <w:lvlText w:val="•"/>
      <w:lvlJc w:val="left"/>
      <w:pPr>
        <w:ind w:left="8683" w:hanging="312"/>
      </w:pPr>
    </w:lvl>
  </w:abstractNum>
  <w:abstractNum w:abstractNumId="19" w15:restartNumberingAfterBreak="0">
    <w:nsid w:val="00000415"/>
    <w:multiLevelType w:val="multilevel"/>
    <w:tmpl w:val="FFFFFFFF"/>
    <w:lvl w:ilvl="0">
      <w:start w:val="1"/>
      <w:numFmt w:val="decimal"/>
      <w:lvlText w:val="(%1)"/>
      <w:lvlJc w:val="left"/>
      <w:pPr>
        <w:ind w:left="1440" w:hanging="312"/>
      </w:pPr>
      <w:rPr>
        <w:rFonts w:ascii="Garamond" w:hAnsi="Garamond" w:cs="Garamond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345" w:hanging="312"/>
      </w:pPr>
    </w:lvl>
    <w:lvl w:ilvl="2">
      <w:numFmt w:val="bullet"/>
      <w:lvlText w:val="•"/>
      <w:lvlJc w:val="left"/>
      <w:pPr>
        <w:ind w:left="3250" w:hanging="312"/>
      </w:pPr>
    </w:lvl>
    <w:lvl w:ilvl="3">
      <w:numFmt w:val="bullet"/>
      <w:lvlText w:val="•"/>
      <w:lvlJc w:val="left"/>
      <w:pPr>
        <w:ind w:left="4156" w:hanging="312"/>
      </w:pPr>
    </w:lvl>
    <w:lvl w:ilvl="4">
      <w:numFmt w:val="bullet"/>
      <w:lvlText w:val="•"/>
      <w:lvlJc w:val="left"/>
      <w:pPr>
        <w:ind w:left="5061" w:hanging="312"/>
      </w:pPr>
    </w:lvl>
    <w:lvl w:ilvl="5">
      <w:numFmt w:val="bullet"/>
      <w:lvlText w:val="•"/>
      <w:lvlJc w:val="left"/>
      <w:pPr>
        <w:ind w:left="5967" w:hanging="312"/>
      </w:pPr>
    </w:lvl>
    <w:lvl w:ilvl="6">
      <w:numFmt w:val="bullet"/>
      <w:lvlText w:val="•"/>
      <w:lvlJc w:val="left"/>
      <w:pPr>
        <w:ind w:left="6872" w:hanging="312"/>
      </w:pPr>
    </w:lvl>
    <w:lvl w:ilvl="7">
      <w:numFmt w:val="bullet"/>
      <w:lvlText w:val="•"/>
      <w:lvlJc w:val="left"/>
      <w:pPr>
        <w:ind w:left="7777" w:hanging="312"/>
      </w:pPr>
    </w:lvl>
    <w:lvl w:ilvl="8">
      <w:numFmt w:val="bullet"/>
      <w:lvlText w:val="•"/>
      <w:lvlJc w:val="left"/>
      <w:pPr>
        <w:ind w:left="8683" w:hanging="312"/>
      </w:pPr>
    </w:lvl>
  </w:abstractNum>
  <w:abstractNum w:abstractNumId="20" w15:restartNumberingAfterBreak="0">
    <w:nsid w:val="00000416"/>
    <w:multiLevelType w:val="multilevel"/>
    <w:tmpl w:val="FFFFFFFF"/>
    <w:lvl w:ilvl="0">
      <w:start w:val="1"/>
      <w:numFmt w:val="decimal"/>
      <w:lvlText w:val="(%1)"/>
      <w:lvlJc w:val="left"/>
      <w:pPr>
        <w:ind w:left="1440" w:hanging="312"/>
      </w:pPr>
      <w:rPr>
        <w:rFonts w:ascii="Garamond" w:hAnsi="Garamond" w:cs="Garamond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345" w:hanging="312"/>
      </w:pPr>
    </w:lvl>
    <w:lvl w:ilvl="2">
      <w:numFmt w:val="bullet"/>
      <w:lvlText w:val="•"/>
      <w:lvlJc w:val="left"/>
      <w:pPr>
        <w:ind w:left="3250" w:hanging="312"/>
      </w:pPr>
    </w:lvl>
    <w:lvl w:ilvl="3">
      <w:numFmt w:val="bullet"/>
      <w:lvlText w:val="•"/>
      <w:lvlJc w:val="left"/>
      <w:pPr>
        <w:ind w:left="4156" w:hanging="312"/>
      </w:pPr>
    </w:lvl>
    <w:lvl w:ilvl="4">
      <w:numFmt w:val="bullet"/>
      <w:lvlText w:val="•"/>
      <w:lvlJc w:val="left"/>
      <w:pPr>
        <w:ind w:left="5061" w:hanging="312"/>
      </w:pPr>
    </w:lvl>
    <w:lvl w:ilvl="5">
      <w:numFmt w:val="bullet"/>
      <w:lvlText w:val="•"/>
      <w:lvlJc w:val="left"/>
      <w:pPr>
        <w:ind w:left="5967" w:hanging="312"/>
      </w:pPr>
    </w:lvl>
    <w:lvl w:ilvl="6">
      <w:numFmt w:val="bullet"/>
      <w:lvlText w:val="•"/>
      <w:lvlJc w:val="left"/>
      <w:pPr>
        <w:ind w:left="6872" w:hanging="312"/>
      </w:pPr>
    </w:lvl>
    <w:lvl w:ilvl="7">
      <w:numFmt w:val="bullet"/>
      <w:lvlText w:val="•"/>
      <w:lvlJc w:val="left"/>
      <w:pPr>
        <w:ind w:left="7777" w:hanging="312"/>
      </w:pPr>
    </w:lvl>
    <w:lvl w:ilvl="8">
      <w:numFmt w:val="bullet"/>
      <w:lvlText w:val="•"/>
      <w:lvlJc w:val="left"/>
      <w:pPr>
        <w:ind w:left="8683" w:hanging="312"/>
      </w:pPr>
    </w:lvl>
  </w:abstractNum>
  <w:abstractNum w:abstractNumId="21" w15:restartNumberingAfterBreak="0">
    <w:nsid w:val="00000417"/>
    <w:multiLevelType w:val="multilevel"/>
    <w:tmpl w:val="FFFFFFFF"/>
    <w:lvl w:ilvl="0">
      <w:start w:val="1"/>
      <w:numFmt w:val="decimal"/>
      <w:lvlText w:val="(%1)"/>
      <w:lvlJc w:val="left"/>
      <w:pPr>
        <w:ind w:left="1440" w:hanging="312"/>
      </w:pPr>
      <w:rPr>
        <w:rFonts w:ascii="Garamond" w:hAnsi="Garamond" w:cs="Garamond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2345" w:hanging="312"/>
      </w:pPr>
    </w:lvl>
    <w:lvl w:ilvl="2">
      <w:numFmt w:val="bullet"/>
      <w:lvlText w:val="•"/>
      <w:lvlJc w:val="left"/>
      <w:pPr>
        <w:ind w:left="3250" w:hanging="312"/>
      </w:pPr>
    </w:lvl>
    <w:lvl w:ilvl="3">
      <w:numFmt w:val="bullet"/>
      <w:lvlText w:val="•"/>
      <w:lvlJc w:val="left"/>
      <w:pPr>
        <w:ind w:left="4156" w:hanging="312"/>
      </w:pPr>
    </w:lvl>
    <w:lvl w:ilvl="4">
      <w:numFmt w:val="bullet"/>
      <w:lvlText w:val="•"/>
      <w:lvlJc w:val="left"/>
      <w:pPr>
        <w:ind w:left="5061" w:hanging="312"/>
      </w:pPr>
    </w:lvl>
    <w:lvl w:ilvl="5">
      <w:numFmt w:val="bullet"/>
      <w:lvlText w:val="•"/>
      <w:lvlJc w:val="left"/>
      <w:pPr>
        <w:ind w:left="5967" w:hanging="312"/>
      </w:pPr>
    </w:lvl>
    <w:lvl w:ilvl="6">
      <w:numFmt w:val="bullet"/>
      <w:lvlText w:val="•"/>
      <w:lvlJc w:val="left"/>
      <w:pPr>
        <w:ind w:left="6872" w:hanging="312"/>
      </w:pPr>
    </w:lvl>
    <w:lvl w:ilvl="7">
      <w:numFmt w:val="bullet"/>
      <w:lvlText w:val="•"/>
      <w:lvlJc w:val="left"/>
      <w:pPr>
        <w:ind w:left="7777" w:hanging="312"/>
      </w:pPr>
    </w:lvl>
    <w:lvl w:ilvl="8">
      <w:numFmt w:val="bullet"/>
      <w:lvlText w:val="•"/>
      <w:lvlJc w:val="left"/>
      <w:pPr>
        <w:ind w:left="8683" w:hanging="312"/>
      </w:pPr>
    </w:lvl>
  </w:abstractNum>
  <w:num w:numId="1" w16cid:durableId="106891156">
    <w:abstractNumId w:val="21"/>
  </w:num>
  <w:num w:numId="2" w16cid:durableId="1574927362">
    <w:abstractNumId w:val="20"/>
  </w:num>
  <w:num w:numId="3" w16cid:durableId="843087324">
    <w:abstractNumId w:val="19"/>
  </w:num>
  <w:num w:numId="4" w16cid:durableId="1065176713">
    <w:abstractNumId w:val="18"/>
  </w:num>
  <w:num w:numId="5" w16cid:durableId="643579576">
    <w:abstractNumId w:val="17"/>
  </w:num>
  <w:num w:numId="6" w16cid:durableId="1213925999">
    <w:abstractNumId w:val="16"/>
  </w:num>
  <w:num w:numId="7" w16cid:durableId="1658073293">
    <w:abstractNumId w:val="15"/>
  </w:num>
  <w:num w:numId="8" w16cid:durableId="1773428671">
    <w:abstractNumId w:val="14"/>
  </w:num>
  <w:num w:numId="9" w16cid:durableId="1922792739">
    <w:abstractNumId w:val="13"/>
  </w:num>
  <w:num w:numId="10" w16cid:durableId="2044287164">
    <w:abstractNumId w:val="12"/>
  </w:num>
  <w:num w:numId="11" w16cid:durableId="1738747201">
    <w:abstractNumId w:val="11"/>
  </w:num>
  <w:num w:numId="12" w16cid:durableId="1372610400">
    <w:abstractNumId w:val="10"/>
  </w:num>
  <w:num w:numId="13" w16cid:durableId="789327284">
    <w:abstractNumId w:val="9"/>
  </w:num>
  <w:num w:numId="14" w16cid:durableId="157423308">
    <w:abstractNumId w:val="8"/>
  </w:num>
  <w:num w:numId="15" w16cid:durableId="882984091">
    <w:abstractNumId w:val="7"/>
  </w:num>
  <w:num w:numId="16" w16cid:durableId="724985001">
    <w:abstractNumId w:val="6"/>
  </w:num>
  <w:num w:numId="17" w16cid:durableId="114644446">
    <w:abstractNumId w:val="5"/>
  </w:num>
  <w:num w:numId="18" w16cid:durableId="1959605711">
    <w:abstractNumId w:val="4"/>
  </w:num>
  <w:num w:numId="19" w16cid:durableId="1943683886">
    <w:abstractNumId w:val="3"/>
  </w:num>
  <w:num w:numId="20" w16cid:durableId="271280549">
    <w:abstractNumId w:val="2"/>
  </w:num>
  <w:num w:numId="21" w16cid:durableId="1058822740">
    <w:abstractNumId w:val="1"/>
  </w:num>
  <w:num w:numId="22" w16cid:durableId="212561054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 Simalabwi (CEO)">
    <w15:presenceInfo w15:providerId="AD" w15:userId="S::alexsimalabwi-ceo@gwp.org::bcce3974-8bc8-4149-b26f-0a4dfb41fd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C0"/>
    <w:rsid w:val="000047DD"/>
    <w:rsid w:val="00025CF6"/>
    <w:rsid w:val="00105E83"/>
    <w:rsid w:val="0031028F"/>
    <w:rsid w:val="00312801"/>
    <w:rsid w:val="00341127"/>
    <w:rsid w:val="00350C50"/>
    <w:rsid w:val="004F2D8D"/>
    <w:rsid w:val="004F3A52"/>
    <w:rsid w:val="00520065"/>
    <w:rsid w:val="005364E6"/>
    <w:rsid w:val="0054201D"/>
    <w:rsid w:val="00553D7D"/>
    <w:rsid w:val="007A22D5"/>
    <w:rsid w:val="007B0AFA"/>
    <w:rsid w:val="008160DE"/>
    <w:rsid w:val="008663C3"/>
    <w:rsid w:val="00870422"/>
    <w:rsid w:val="00871F22"/>
    <w:rsid w:val="008A76EF"/>
    <w:rsid w:val="008B466E"/>
    <w:rsid w:val="00900721"/>
    <w:rsid w:val="009919BB"/>
    <w:rsid w:val="009D48A1"/>
    <w:rsid w:val="00A00CFC"/>
    <w:rsid w:val="00AA00C6"/>
    <w:rsid w:val="00B30C4B"/>
    <w:rsid w:val="00C454E8"/>
    <w:rsid w:val="00CB47CA"/>
    <w:rsid w:val="00CC03C0"/>
    <w:rsid w:val="00CE19AB"/>
    <w:rsid w:val="00D355D1"/>
    <w:rsid w:val="00D4102F"/>
    <w:rsid w:val="00D50CA0"/>
    <w:rsid w:val="00DC741D"/>
    <w:rsid w:val="00E12F0E"/>
    <w:rsid w:val="00E50A46"/>
    <w:rsid w:val="00F75F90"/>
    <w:rsid w:val="00FD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0356C5"/>
  <w14:defaultImageDpi w14:val="0"/>
  <w15:docId w15:val="{769AD5E2-1198-4A77-8D17-B876F918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right="545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162"/>
      <w:ind w:left="23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23" w:right="591"/>
      <w:outlineLvl w:val="2"/>
    </w:pPr>
    <w:rPr>
      <w:rFonts w:ascii="Times New Roman" w:hAnsi="Times New Roman" w:cs="Times New Roman"/>
      <w:b/>
      <w:bCs/>
      <w:sz w:val="31"/>
      <w:szCs w:val="31"/>
    </w:rPr>
  </w:style>
  <w:style w:type="paragraph" w:styleId="Heading4">
    <w:name w:val="heading 4"/>
    <w:basedOn w:val="Normal"/>
    <w:next w:val="Normal"/>
    <w:link w:val="Heading4Char"/>
    <w:uiPriority w:val="1"/>
    <w:qFormat/>
    <w:pPr>
      <w:ind w:left="14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pPr>
      <w:spacing w:before="59"/>
      <w:ind w:left="1440"/>
      <w:outlineLvl w:val="4"/>
    </w:pPr>
    <w:rPr>
      <w:rFonts w:ascii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1"/>
    <w:qFormat/>
    <w:pPr>
      <w:ind w:left="23"/>
      <w:outlineLvl w:val="5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rPr>
      <w:rFonts w:ascii="Calibri" w:hAnsi="Calibri" w:cs="Calibri"/>
      <w:kern w:val="0"/>
      <w:sz w:val="22"/>
      <w:szCs w:val="22"/>
    </w:rPr>
  </w:style>
  <w:style w:type="character" w:customStyle="1" w:styleId="Heading1Char">
    <w:name w:val="Heading 1 Char"/>
    <w:link w:val="Heading1"/>
    <w:uiPriority w:val="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Pr>
      <w:rFonts w:ascii="Aptos Display" w:eastAsia="Times New Roman" w:hAnsi="Aptos Display" w:cs="Times New Roman"/>
      <w:b/>
      <w:bCs/>
      <w:i/>
      <w:iCs/>
      <w:kern w:val="0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Aptos Display" w:eastAsia="Times New Roman" w:hAnsi="Aptos Display" w:cs="Times New Roman"/>
      <w:b/>
      <w:bCs/>
      <w:kern w:val="0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Pr>
      <w:b/>
      <w:bCs/>
      <w:kern w:val="0"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Pr>
      <w:b/>
      <w:bCs/>
      <w:i/>
      <w:iCs/>
      <w:kern w:val="0"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Pr>
      <w:b/>
      <w:bCs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pPr>
      <w:ind w:left="1440" w:hanging="360"/>
    </w:pPr>
    <w:rPr>
      <w:rFonts w:ascii="Garamond" w:hAnsi="Garamond" w:cs="Garamond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12801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28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12</Pages>
  <Words>3693</Words>
  <Characters>21252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AndrÃ©</dc:creator>
  <cp:keywords/>
  <dc:description/>
  <cp:lastModifiedBy>Sara Oppenheimer</cp:lastModifiedBy>
  <cp:revision>13</cp:revision>
  <dcterms:created xsi:type="dcterms:W3CDTF">2025-12-19T15:15:00Z</dcterms:created>
  <dcterms:modified xsi:type="dcterms:W3CDTF">2026-01-07T10:37:00Z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MicrosoftÂ® Word for Microsoft 365</vt:lpwstr>
  </property>
  <property fmtid="{D5CDD505-2E9C-101B-9397-08002B2CF9AE}" pid="3" name="Producer">
    <vt:lpwstr>MicrosoftÂ® Word for Microsoft 365</vt:lpwstr>
  </property>
</Properties>
</file>